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77AF0" w14:textId="77777777" w:rsidR="000B4129" w:rsidRPr="007E4B75"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Приложение №</w:t>
      </w:r>
      <w:r w:rsidR="001B6354">
        <w:rPr>
          <w:rFonts w:ascii="GHEA Grapalat" w:hAnsi="GHEA Grapalat"/>
          <w:i/>
        </w:rPr>
        <w:t>11</w:t>
      </w:r>
    </w:p>
    <w:p w14:paraId="128424C1" w14:textId="77777777" w:rsidR="000B4129" w:rsidRPr="000B4129"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 xml:space="preserve">к приказу Министра финансов РА </w:t>
      </w:r>
      <w:r w:rsidRPr="000B4129">
        <w:rPr>
          <w:rFonts w:ascii="GHEA Grapalat" w:hAnsi="GHEA Grapalat" w:cs="Sylfaen"/>
          <w:i/>
        </w:rPr>
        <w:br/>
      </w:r>
      <w:proofErr w:type="gramStart"/>
      <w:r w:rsidR="001D5C6E">
        <w:rPr>
          <w:rFonts w:ascii="GHEA Grapalat" w:hAnsi="GHEA Grapalat"/>
          <w:i/>
        </w:rPr>
        <w:t xml:space="preserve">от </w:t>
      </w:r>
      <w:r w:rsidR="00D96E2D">
        <w:rPr>
          <w:rFonts w:ascii="GHEA Grapalat" w:hAnsi="GHEA Grapalat"/>
          <w:i/>
        </w:rPr>
        <w:t xml:space="preserve"> </w:t>
      </w:r>
      <w:r w:rsidR="00F25F94">
        <w:rPr>
          <w:rFonts w:ascii="GHEA Grapalat" w:hAnsi="GHEA Grapalat"/>
          <w:i/>
          <w:lang w:val="hy-AM"/>
        </w:rPr>
        <w:t>09</w:t>
      </w:r>
      <w:proofErr w:type="gramEnd"/>
      <w:r w:rsidR="00F25F94">
        <w:rPr>
          <w:rFonts w:ascii="GHEA Grapalat" w:hAnsi="GHEA Grapalat"/>
          <w:i/>
          <w:lang w:val="hy-AM"/>
        </w:rPr>
        <w:t xml:space="preserve"> </w:t>
      </w:r>
      <w:r w:rsidR="00D96E2D">
        <w:rPr>
          <w:rFonts w:ascii="GHEA Grapalat" w:hAnsi="GHEA Grapalat"/>
          <w:i/>
        </w:rPr>
        <w:t xml:space="preserve">декабря </w:t>
      </w:r>
      <w:r w:rsidR="001D5C6E">
        <w:rPr>
          <w:rFonts w:ascii="GHEA Grapalat" w:hAnsi="GHEA Grapalat"/>
          <w:i/>
        </w:rPr>
        <w:t xml:space="preserve"> 2025 года № 239</w:t>
      </w:r>
      <w:r w:rsidR="001D5C6E">
        <w:rPr>
          <w:rFonts w:ascii="GHEA Grapalat" w:hAnsi="GHEA Grapalat"/>
          <w:i/>
          <w:lang w:val="hy-AM"/>
        </w:rPr>
        <w:t>-</w:t>
      </w:r>
      <w:r w:rsidR="001D5C6E">
        <w:rPr>
          <w:rFonts w:ascii="GHEA Grapalat" w:hAnsi="GHEA Grapalat"/>
          <w:i/>
        </w:rPr>
        <w:t>A</w:t>
      </w:r>
    </w:p>
    <w:p w14:paraId="7282B23D" w14:textId="77777777" w:rsidR="000B4129" w:rsidRPr="000B4129" w:rsidRDefault="000B4129" w:rsidP="000B4129">
      <w:pPr>
        <w:widowControl w:val="0"/>
        <w:spacing w:after="160" w:line="360" w:lineRule="auto"/>
        <w:ind w:right="-7" w:firstLine="567"/>
        <w:jc w:val="right"/>
        <w:rPr>
          <w:rFonts w:ascii="GHEA Grapalat" w:hAnsi="GHEA Grapalat" w:cs="Sylfaen"/>
          <w:i/>
          <w:u w:val="single"/>
        </w:rPr>
      </w:pPr>
      <w:r w:rsidRPr="000B4129">
        <w:rPr>
          <w:rFonts w:ascii="GHEA Grapalat" w:hAnsi="GHEA Grapalat"/>
          <w:i/>
          <w:u w:val="single"/>
        </w:rPr>
        <w:t>Типовая форма</w:t>
      </w:r>
    </w:p>
    <w:p w14:paraId="1AFCBBDC"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6CBF9766" w14:textId="77777777" w:rsidR="00642EFE" w:rsidRPr="0090750F" w:rsidRDefault="00642EFE" w:rsidP="00B46D58">
      <w:pPr>
        <w:pStyle w:val="a3"/>
        <w:widowControl w:val="0"/>
        <w:spacing w:after="160" w:line="240" w:lineRule="auto"/>
        <w:ind w:firstLine="0"/>
        <w:jc w:val="center"/>
        <w:rPr>
          <w:rFonts w:asciiTheme="minorHAnsi" w:hAnsiTheme="minorHAnsi"/>
          <w:i w:val="0"/>
          <w:sz w:val="24"/>
          <w:szCs w:val="24"/>
        </w:rPr>
      </w:pPr>
      <w:r w:rsidRPr="009044F1">
        <w:rPr>
          <w:rFonts w:ascii="GHEA Grapalat" w:hAnsi="GHEA Grapalat"/>
          <w:i w:val="0"/>
          <w:sz w:val="24"/>
          <w:szCs w:val="24"/>
        </w:rPr>
        <w:t xml:space="preserve">ОБ </w:t>
      </w:r>
      <w:r w:rsidR="0090750F">
        <w:rPr>
          <w:rFonts w:ascii="GHEA Grapalat" w:hAnsi="GHEA Grapalat"/>
          <w:i w:val="0"/>
          <w:sz w:val="24"/>
          <w:szCs w:val="24"/>
        </w:rPr>
        <w:t>ЗАПРОС КОТИРОВОКЕ</w:t>
      </w:r>
    </w:p>
    <w:p w14:paraId="0D2011E7"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14:paraId="225B897C" w14:textId="0E27E4A3"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BB133A">
        <w:rPr>
          <w:rFonts w:ascii="GHEA Grapalat" w:hAnsi="GHEA Grapalat"/>
          <w:i w:val="0"/>
          <w:sz w:val="24"/>
          <w:szCs w:val="24"/>
        </w:rPr>
        <w:t>1</w:t>
      </w:r>
      <w:r w:rsidR="0076315B" w:rsidRPr="0076315B">
        <w:rPr>
          <w:rFonts w:ascii="GHEA Grapalat" w:hAnsi="GHEA Grapalat"/>
          <w:i w:val="0"/>
          <w:sz w:val="24"/>
          <w:szCs w:val="24"/>
        </w:rPr>
        <w:t>8</w:t>
      </w:r>
      <w:r w:rsidRPr="009044F1">
        <w:rPr>
          <w:rFonts w:ascii="GHEA Grapalat" w:hAnsi="GHEA Grapalat"/>
          <w:i w:val="0"/>
          <w:sz w:val="24"/>
          <w:szCs w:val="24"/>
        </w:rPr>
        <w:t>" "</w:t>
      </w:r>
      <w:r w:rsidR="00CE4805" w:rsidRPr="00CE4805">
        <w:rPr>
          <w:rFonts w:ascii="GHEA Grapalat" w:hAnsi="GHEA Grapalat"/>
          <w:i w:val="0"/>
          <w:sz w:val="24"/>
          <w:szCs w:val="24"/>
        </w:rPr>
        <w:t>0</w:t>
      </w:r>
      <w:r w:rsidR="00BB133A">
        <w:rPr>
          <w:rFonts w:ascii="GHEA Grapalat" w:hAnsi="GHEA Grapalat"/>
          <w:i w:val="0"/>
          <w:sz w:val="24"/>
          <w:szCs w:val="24"/>
        </w:rPr>
        <w:t>6</w:t>
      </w:r>
      <w:r w:rsidRPr="009044F1">
        <w:rPr>
          <w:rFonts w:ascii="GHEA Grapalat" w:hAnsi="GHEA Grapalat"/>
          <w:i w:val="0"/>
          <w:sz w:val="24"/>
          <w:szCs w:val="24"/>
        </w:rPr>
        <w:t>" 20</w:t>
      </w:r>
      <w:r w:rsidR="00A778EF" w:rsidRPr="00A778EF">
        <w:rPr>
          <w:rFonts w:ascii="GHEA Grapalat" w:hAnsi="GHEA Grapalat"/>
          <w:i w:val="0"/>
          <w:sz w:val="24"/>
          <w:szCs w:val="24"/>
        </w:rPr>
        <w:t>2</w:t>
      </w:r>
      <w:r w:rsidR="00CE4805" w:rsidRPr="00CE4805">
        <w:rPr>
          <w:rFonts w:ascii="GHEA Grapalat" w:hAnsi="GHEA Grapalat"/>
          <w:i w:val="0"/>
          <w:sz w:val="24"/>
          <w:szCs w:val="24"/>
        </w:rPr>
        <w:t>6</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"номер решения" </w:t>
      </w:r>
    </w:p>
    <w:p w14:paraId="2CB62739" w14:textId="6DC5882D" w:rsidR="0091042F" w:rsidRPr="009044F1" w:rsidRDefault="0006703E"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76315B">
        <w:rPr>
          <w:rFonts w:ascii="GHEA Grapalat" w:hAnsi="GHEA Grapalat"/>
          <w:i w:val="0"/>
          <w:sz w:val="24"/>
          <w:szCs w:val="24"/>
        </w:rPr>
        <w:t>ՍՀԱՊԱԹ-ԳՀԾՁԲ-2026/13</w:t>
      </w:r>
    </w:p>
    <w:p w14:paraId="630B92FE" w14:textId="77777777" w:rsidR="0091042F" w:rsidRPr="009044F1" w:rsidRDefault="0091042F" w:rsidP="00B46D58">
      <w:pPr>
        <w:pStyle w:val="a3"/>
        <w:widowControl w:val="0"/>
        <w:spacing w:after="160" w:line="240" w:lineRule="auto"/>
        <w:rPr>
          <w:rFonts w:ascii="GHEA Grapalat" w:hAnsi="GHEA Grapalat"/>
          <w:i w:val="0"/>
          <w:sz w:val="24"/>
          <w:szCs w:val="24"/>
        </w:rPr>
      </w:pPr>
    </w:p>
    <w:p w14:paraId="45A6D2A9" w14:textId="0245A5A6" w:rsidR="00642EFE" w:rsidRPr="009044F1" w:rsidRDefault="00642EFE" w:rsidP="00B64554">
      <w:pPr>
        <w:pStyle w:val="a3"/>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B64554">
        <w:rPr>
          <w:rFonts w:ascii="GHEA Grapalat" w:hAnsi="GHEA Grapalat"/>
          <w:i w:val="0"/>
          <w:sz w:val="24"/>
          <w:szCs w:val="24"/>
        </w:rPr>
        <w:t xml:space="preserve">Мемориальный Комплекс </w:t>
      </w:r>
      <w:proofErr w:type="spellStart"/>
      <w:r w:rsidR="00B64554">
        <w:rPr>
          <w:rFonts w:ascii="GHEA Grapalat" w:hAnsi="GHEA Grapalat"/>
          <w:i w:val="0"/>
          <w:sz w:val="24"/>
          <w:szCs w:val="24"/>
        </w:rPr>
        <w:t>Сардарапатской</w:t>
      </w:r>
      <w:proofErr w:type="spellEnd"/>
      <w:r w:rsidR="00B64554">
        <w:rPr>
          <w:rFonts w:ascii="GHEA Grapalat" w:hAnsi="GHEA Grapalat"/>
          <w:i w:val="0"/>
          <w:sz w:val="24"/>
          <w:szCs w:val="24"/>
        </w:rPr>
        <w:t xml:space="preserve"> Битвы, Национальный Музей Этнографии Армян И Истории Освободительной Борьбы” ГНКО</w:t>
      </w:r>
      <w:r w:rsidRPr="009044F1">
        <w:rPr>
          <w:rFonts w:ascii="GHEA Grapalat" w:hAnsi="GHEA Grapalat"/>
          <w:i w:val="0"/>
          <w:sz w:val="24"/>
          <w:szCs w:val="24"/>
        </w:rPr>
        <w:t>,</w:t>
      </w:r>
      <w:r w:rsidR="00B64554" w:rsidRPr="00B64554">
        <w:rPr>
          <w:rFonts w:ascii="GHEA Grapalat" w:hAnsi="GHEA Grapalat"/>
          <w:i w:val="0"/>
          <w:sz w:val="24"/>
          <w:szCs w:val="24"/>
        </w:rPr>
        <w:t xml:space="preserve"> </w:t>
      </w:r>
      <w:r w:rsidRPr="009044F1">
        <w:rPr>
          <w:rFonts w:ascii="GHEA Grapalat" w:hAnsi="GHEA Grapalat"/>
          <w:i w:val="0"/>
          <w:sz w:val="24"/>
          <w:szCs w:val="24"/>
        </w:rPr>
        <w:t>находящийся по адресу:</w:t>
      </w:r>
      <w:r w:rsidR="00147005" w:rsidRPr="00147005">
        <w:rPr>
          <w:rFonts w:ascii="GHEA Grapalat" w:hAnsi="GHEA Grapalat"/>
          <w:i w:val="0"/>
          <w:sz w:val="24"/>
          <w:szCs w:val="24"/>
        </w:rPr>
        <w:t xml:space="preserve"> </w:t>
      </w:r>
      <w:r w:rsidR="00B64554" w:rsidRPr="00B64554">
        <w:rPr>
          <w:rFonts w:ascii="GHEA Grapalat" w:hAnsi="GHEA Grapalat"/>
          <w:i w:val="0"/>
          <w:sz w:val="24"/>
          <w:szCs w:val="24"/>
        </w:rPr>
        <w:t xml:space="preserve">Аракс с., Даниел-Бек </w:t>
      </w:r>
      <w:proofErr w:type="spellStart"/>
      <w:r w:rsidR="00B64554" w:rsidRPr="00B64554">
        <w:rPr>
          <w:rFonts w:ascii="GHEA Grapalat" w:hAnsi="GHEA Grapalat"/>
          <w:i w:val="0"/>
          <w:sz w:val="24"/>
          <w:szCs w:val="24"/>
        </w:rPr>
        <w:t>Пирумян</w:t>
      </w:r>
      <w:proofErr w:type="spellEnd"/>
      <w:r w:rsidR="00B64554" w:rsidRPr="00B64554">
        <w:rPr>
          <w:rFonts w:ascii="GHEA Grapalat" w:hAnsi="GHEA Grapalat"/>
          <w:i w:val="0"/>
          <w:sz w:val="24"/>
          <w:szCs w:val="24"/>
        </w:rPr>
        <w:t xml:space="preserve"> ул., 1 дом </w:t>
      </w:r>
      <w:r w:rsidRPr="007B0562">
        <w:rPr>
          <w:rFonts w:ascii="GHEA Grapalat" w:hAnsi="GHEA Grapalat"/>
          <w:i w:val="0"/>
          <w:sz w:val="24"/>
          <w:szCs w:val="24"/>
        </w:rPr>
        <w:t xml:space="preserve">объявляет </w:t>
      </w:r>
      <w:r w:rsidR="0090750F">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14:paraId="2C02AF50" w14:textId="404D4E3F" w:rsidR="00341A74" w:rsidRPr="00147005" w:rsidRDefault="00A20B69" w:rsidP="00147005">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sidRPr="00147005">
        <w:rPr>
          <w:rFonts w:ascii="Calibri" w:hAnsi="Calibri" w:cs="Calibri"/>
          <w:i w:val="0"/>
          <w:sz w:val="24"/>
          <w:szCs w:val="24"/>
        </w:rPr>
        <w:t> </w:t>
      </w:r>
      <w:r w:rsidRPr="00147005">
        <w:rPr>
          <w:rFonts w:ascii="GHEA Grapalat" w:hAnsi="GHEA Grapalat"/>
          <w:i w:val="0"/>
          <w:sz w:val="24"/>
          <w:szCs w:val="24"/>
        </w:rPr>
        <w:t>установленном</w:t>
      </w:r>
      <w:r w:rsidR="00782D60" w:rsidRPr="00147005">
        <w:rPr>
          <w:rFonts w:ascii="Calibri" w:hAnsi="Calibri" w:cs="Calibri"/>
          <w:i w:val="0"/>
          <w:sz w:val="24"/>
          <w:szCs w:val="24"/>
        </w:rPr>
        <w:t> </w:t>
      </w:r>
      <w:r w:rsidRPr="00147005">
        <w:rPr>
          <w:rFonts w:ascii="GHEA Grapalat" w:hAnsi="GHEA Grapalat"/>
          <w:i w:val="0"/>
          <w:sz w:val="24"/>
          <w:szCs w:val="24"/>
        </w:rPr>
        <w:t xml:space="preserve">порядке будет предложено заключить договор на поставку </w:t>
      </w:r>
      <w:r w:rsidR="0076315B">
        <w:rPr>
          <w:rFonts w:ascii="GHEA Grapalat" w:hAnsi="GHEA Grapalat"/>
          <w:i w:val="0"/>
          <w:sz w:val="24"/>
          <w:szCs w:val="24"/>
        </w:rPr>
        <w:t>Услуги корректуры</w:t>
      </w:r>
      <w:r w:rsidR="00782D60">
        <w:rPr>
          <w:rFonts w:ascii="GHEA Grapalat" w:hAnsi="GHEA Grapalat"/>
          <w:i w:val="0"/>
          <w:sz w:val="24"/>
          <w:szCs w:val="24"/>
        </w:rPr>
        <w:t xml:space="preserve"> (далее — договор).</w:t>
      </w:r>
    </w:p>
    <w:p w14:paraId="3A003A5B"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35CB7652" w14:textId="1D62A155" w:rsidR="008B069D" w:rsidRDefault="00052084" w:rsidP="00B46D58">
      <w:pPr>
        <w:pStyle w:val="a3"/>
        <w:widowControl w:val="0"/>
        <w:spacing w:after="160" w:line="240" w:lineRule="auto"/>
        <w:ind w:firstLine="567"/>
        <w:rPr>
          <w:rFonts w:ascii="GHEA Grapalat" w:hAnsi="GHEA Grapalat"/>
          <w:i w:val="0"/>
          <w:sz w:val="24"/>
          <w:szCs w:val="24"/>
        </w:rPr>
      </w:pPr>
      <w:proofErr w:type="gramStart"/>
      <w:r w:rsidRPr="000811C1">
        <w:rPr>
          <w:rFonts w:ascii="GHEA Grapalat" w:hAnsi="GHEA Grapalat"/>
          <w:i w:val="0"/>
          <w:sz w:val="24"/>
          <w:szCs w:val="24"/>
        </w:rPr>
        <w:t>Условия</w:t>
      </w:r>
      <w:proofErr w:type="gramEnd"/>
      <w:r w:rsidR="00F02DCA" w:rsidRPr="00F02DCA">
        <w:rPr>
          <w:rFonts w:ascii="GHEA Grapalat" w:hAnsi="GHEA Grapalat"/>
          <w:i w:val="0"/>
          <w:sz w:val="24"/>
          <w:szCs w:val="24"/>
        </w:rPr>
        <w:t xml:space="preserve">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598709A5"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2C89E153" w14:textId="77777777" w:rsidR="00D85563"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1"/>
      </w:r>
    </w:p>
    <w:p w14:paraId="4095F396"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 xml:space="preserve">При наличии требования о предоставлении приглашения в электронной форме </w:t>
      </w:r>
      <w:r w:rsidRPr="00D5443D">
        <w:rPr>
          <w:rFonts w:ascii="GHEA Grapalat" w:hAnsi="GHEA Grapalat"/>
          <w:i w:val="0"/>
          <w:spacing w:val="-6"/>
          <w:sz w:val="24"/>
          <w:szCs w:val="24"/>
        </w:rPr>
        <w:lastRenderedPageBreak/>
        <w:t>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31A65192" w14:textId="0DA849C3" w:rsidR="009216D6" w:rsidRPr="00F02DCA" w:rsidRDefault="009216D6" w:rsidP="00F02DCA">
      <w:pPr>
        <w:pStyle w:val="a3"/>
        <w:widowControl w:val="0"/>
        <w:spacing w:after="160"/>
        <w:ind w:firstLine="567"/>
        <w:rPr>
          <w:rFonts w:ascii="GHEA Grapalat" w:hAnsi="GHEA Grapalat"/>
          <w:i w:val="0"/>
          <w:spacing w:val="6"/>
          <w:sz w:val="24"/>
          <w:szCs w:val="24"/>
        </w:rPr>
      </w:pPr>
      <w:r w:rsidRPr="00D85563">
        <w:rPr>
          <w:rFonts w:ascii="GHEA Grapalat" w:hAnsi="GHEA Grapalat"/>
          <w:i w:val="0"/>
          <w:sz w:val="24"/>
          <w:szCs w:val="24"/>
        </w:rPr>
        <w:t xml:space="preserve">Заявки на </w:t>
      </w:r>
      <w:proofErr w:type="spellStart"/>
      <w:r w:rsidRPr="00D85563">
        <w:rPr>
          <w:rFonts w:ascii="GHEA Grapalat" w:hAnsi="GHEA Grapalat"/>
          <w:i w:val="0"/>
          <w:sz w:val="24"/>
          <w:szCs w:val="24"/>
        </w:rPr>
        <w:t>на</w:t>
      </w:r>
      <w:proofErr w:type="spellEnd"/>
      <w:r w:rsidRPr="00D85563">
        <w:rPr>
          <w:rFonts w:ascii="GHEA Grapalat" w:hAnsi="GHEA Grapalat"/>
          <w:i w:val="0"/>
          <w:sz w:val="24"/>
          <w:szCs w:val="24"/>
        </w:rPr>
        <w:t xml:space="preserve"> </w:t>
      </w:r>
      <w:r w:rsidR="0090750F">
        <w:rPr>
          <w:rFonts w:ascii="GHEA Grapalat" w:hAnsi="GHEA Grapalat"/>
          <w:i w:val="0"/>
          <w:sz w:val="24"/>
          <w:szCs w:val="24"/>
        </w:rPr>
        <w:t>запрос котировок</w:t>
      </w:r>
      <w:r w:rsidRPr="00D85563">
        <w:rPr>
          <w:rFonts w:ascii="GHEA Grapalat" w:hAnsi="GHEA Grapalat"/>
          <w:i w:val="0"/>
          <w:sz w:val="24"/>
          <w:szCs w:val="24"/>
        </w:rPr>
        <w:t xml:space="preserve"> необходимо подавать по адресу</w:t>
      </w:r>
      <w:r w:rsidR="00F02DCA" w:rsidRPr="00F02DCA">
        <w:rPr>
          <w:rFonts w:ascii="GHEA Grapalat" w:hAnsi="GHEA Grapalat"/>
          <w:i w:val="0"/>
          <w:sz w:val="24"/>
          <w:szCs w:val="24"/>
        </w:rPr>
        <w:t xml:space="preserve"> </w:t>
      </w:r>
      <w:r w:rsidR="00B64554" w:rsidRPr="00B64554">
        <w:rPr>
          <w:rFonts w:ascii="GHEA Grapalat" w:hAnsi="GHEA Grapalat"/>
          <w:i w:val="0"/>
          <w:sz w:val="24"/>
          <w:szCs w:val="24"/>
        </w:rPr>
        <w:t xml:space="preserve">Аракс с., Даниел-Бек </w:t>
      </w:r>
      <w:proofErr w:type="spellStart"/>
      <w:r w:rsidR="00B64554" w:rsidRPr="00B64554">
        <w:rPr>
          <w:rFonts w:ascii="GHEA Grapalat" w:hAnsi="GHEA Grapalat"/>
          <w:i w:val="0"/>
          <w:sz w:val="24"/>
          <w:szCs w:val="24"/>
        </w:rPr>
        <w:t>Пирумян</w:t>
      </w:r>
      <w:proofErr w:type="spellEnd"/>
      <w:r w:rsidR="00B64554" w:rsidRPr="00B64554">
        <w:rPr>
          <w:rFonts w:ascii="GHEA Grapalat" w:hAnsi="GHEA Grapalat"/>
          <w:i w:val="0"/>
          <w:sz w:val="24"/>
          <w:szCs w:val="24"/>
        </w:rPr>
        <w:t xml:space="preserve"> ул., 1 дом</w:t>
      </w:r>
      <w:r w:rsidR="00F02DCA" w:rsidRPr="00F02DCA">
        <w:rPr>
          <w:rFonts w:ascii="GHEA Grapalat" w:hAnsi="GHEA Grapalat"/>
          <w:i w:val="0"/>
          <w:sz w:val="24"/>
          <w:szCs w:val="24"/>
        </w:rPr>
        <w:t xml:space="preserve"> </w:t>
      </w:r>
      <w:r w:rsidRPr="00D85563">
        <w:rPr>
          <w:rFonts w:ascii="GHEA Grapalat" w:hAnsi="GHEA Grapalat"/>
          <w:i w:val="0"/>
          <w:sz w:val="24"/>
          <w:szCs w:val="24"/>
        </w:rPr>
        <w:t xml:space="preserve">в документарной форме, до </w:t>
      </w:r>
      <w:r w:rsidR="00F02DCA" w:rsidRPr="00F02DCA">
        <w:rPr>
          <w:rFonts w:ascii="GHEA Grapalat" w:hAnsi="GHEA Grapalat"/>
          <w:i w:val="0"/>
          <w:sz w:val="24"/>
          <w:szCs w:val="24"/>
        </w:rPr>
        <w:t>1</w:t>
      </w:r>
      <w:r w:rsidR="0076315B" w:rsidRPr="0076315B">
        <w:rPr>
          <w:rFonts w:ascii="GHEA Grapalat" w:hAnsi="GHEA Grapalat"/>
          <w:i w:val="0"/>
          <w:sz w:val="24"/>
          <w:szCs w:val="24"/>
        </w:rPr>
        <w:t>2</w:t>
      </w:r>
      <w:r w:rsidR="00F02DCA" w:rsidRPr="00F02DCA">
        <w:rPr>
          <w:rFonts w:ascii="GHEA Grapalat" w:hAnsi="GHEA Grapalat"/>
          <w:i w:val="0"/>
          <w:sz w:val="24"/>
          <w:szCs w:val="24"/>
        </w:rPr>
        <w:t>.</w:t>
      </w:r>
      <w:r w:rsidR="00BC6DD3" w:rsidRPr="00BC6DD3">
        <w:rPr>
          <w:rFonts w:ascii="GHEA Grapalat" w:hAnsi="GHEA Grapalat"/>
          <w:i w:val="0"/>
          <w:sz w:val="24"/>
          <w:szCs w:val="24"/>
        </w:rPr>
        <w:t>0</w:t>
      </w:r>
      <w:r w:rsidR="00F02DCA" w:rsidRPr="00F02DCA">
        <w:rPr>
          <w:rFonts w:ascii="GHEA Grapalat" w:hAnsi="GHEA Grapalat"/>
          <w:i w:val="0"/>
          <w:sz w:val="24"/>
          <w:szCs w:val="24"/>
        </w:rPr>
        <w:t xml:space="preserve">0 </w:t>
      </w:r>
      <w:r w:rsidRPr="00D85563">
        <w:rPr>
          <w:rFonts w:ascii="GHEA Grapalat" w:hAnsi="GHEA Grapalat"/>
          <w:i w:val="0"/>
          <w:sz w:val="24"/>
          <w:szCs w:val="24"/>
        </w:rPr>
        <w:t xml:space="preserve">часов </w:t>
      </w:r>
      <w:r w:rsidR="00F02DCA" w:rsidRPr="00F02DCA">
        <w:rPr>
          <w:rFonts w:ascii="GHEA Grapalat" w:hAnsi="GHEA Grapalat"/>
          <w:i w:val="0"/>
          <w:sz w:val="24"/>
          <w:szCs w:val="24"/>
        </w:rPr>
        <w:t>7</w:t>
      </w:r>
      <w:r w:rsidRPr="00D85563">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526618F0" w14:textId="1FCF68B2" w:rsidR="00F95DBF" w:rsidRPr="001B32D9" w:rsidRDefault="009216D6" w:rsidP="00F02DCA">
      <w:pPr>
        <w:pStyle w:val="a3"/>
        <w:widowControl w:val="0"/>
        <w:spacing w:after="160"/>
        <w:ind w:firstLine="567"/>
        <w:jc w:val="left"/>
        <w:rPr>
          <w:rFonts w:ascii="GHEA Grapalat" w:hAnsi="GHEA Grapalat"/>
          <w:i w:val="0"/>
          <w:sz w:val="24"/>
          <w:szCs w:val="24"/>
        </w:rPr>
      </w:pPr>
      <w:r w:rsidRPr="00D85563">
        <w:rPr>
          <w:rFonts w:ascii="GHEA Grapalat" w:hAnsi="GHEA Grapalat"/>
          <w:i w:val="0"/>
          <w:sz w:val="24"/>
          <w:szCs w:val="24"/>
        </w:rPr>
        <w:t xml:space="preserve">Вскрытие заявок будет проводиться по адресу </w:t>
      </w:r>
      <w:r w:rsidR="00F02DCA" w:rsidRPr="00147005">
        <w:rPr>
          <w:rFonts w:ascii="GHEA Grapalat" w:hAnsi="GHEA Grapalat"/>
          <w:i w:val="0"/>
          <w:sz w:val="24"/>
          <w:szCs w:val="24"/>
        </w:rPr>
        <w:t>г. Ереван, ул. Арам 1</w:t>
      </w:r>
      <w:r w:rsidRPr="00D85563">
        <w:rPr>
          <w:rFonts w:ascii="GHEA Grapalat" w:hAnsi="GHEA Grapalat"/>
          <w:i w:val="0"/>
          <w:sz w:val="24"/>
          <w:szCs w:val="24"/>
        </w:rPr>
        <w:t xml:space="preserve">, в </w:t>
      </w:r>
      <w:r w:rsidR="00F02DCA" w:rsidRPr="00F02DCA">
        <w:rPr>
          <w:rFonts w:ascii="GHEA Grapalat" w:hAnsi="GHEA Grapalat"/>
          <w:i w:val="0"/>
          <w:sz w:val="24"/>
          <w:szCs w:val="24"/>
        </w:rPr>
        <w:t>1</w:t>
      </w:r>
      <w:r w:rsidR="0076315B">
        <w:rPr>
          <w:rFonts w:ascii="GHEA Grapalat" w:hAnsi="GHEA Grapalat"/>
          <w:i w:val="0"/>
          <w:sz w:val="24"/>
          <w:szCs w:val="24"/>
          <w:lang w:val="en-US"/>
        </w:rPr>
        <w:t>2</w:t>
      </w:r>
      <w:r w:rsidR="00F02DCA" w:rsidRPr="00F02DCA">
        <w:rPr>
          <w:rFonts w:ascii="GHEA Grapalat" w:hAnsi="GHEA Grapalat"/>
          <w:i w:val="0"/>
          <w:sz w:val="24"/>
          <w:szCs w:val="24"/>
        </w:rPr>
        <w:t>.</w:t>
      </w:r>
      <w:r w:rsidR="00BC6DD3" w:rsidRPr="00BB133A">
        <w:rPr>
          <w:rFonts w:ascii="GHEA Grapalat" w:hAnsi="GHEA Grapalat"/>
          <w:i w:val="0"/>
          <w:sz w:val="24"/>
          <w:szCs w:val="24"/>
        </w:rPr>
        <w:t>0</w:t>
      </w:r>
      <w:r w:rsidR="00F02DCA" w:rsidRPr="00F02DCA">
        <w:rPr>
          <w:rFonts w:ascii="GHEA Grapalat" w:hAnsi="GHEA Grapalat"/>
          <w:i w:val="0"/>
          <w:sz w:val="24"/>
          <w:szCs w:val="24"/>
        </w:rPr>
        <w:t>0</w:t>
      </w:r>
      <w:r w:rsidRPr="00D85563">
        <w:rPr>
          <w:rFonts w:ascii="GHEA Grapalat" w:hAnsi="GHEA Grapalat"/>
          <w:i w:val="0"/>
          <w:sz w:val="24"/>
          <w:szCs w:val="24"/>
        </w:rPr>
        <w:t xml:space="preserve"> часов "</w:t>
      </w:r>
      <w:r w:rsidR="009D5A1B">
        <w:rPr>
          <w:rFonts w:ascii="GHEA Grapalat" w:hAnsi="GHEA Grapalat"/>
          <w:i w:val="0"/>
          <w:sz w:val="24"/>
          <w:szCs w:val="24"/>
        </w:rPr>
        <w:t>2</w:t>
      </w:r>
      <w:r w:rsidR="0076315B">
        <w:rPr>
          <w:rFonts w:ascii="GHEA Grapalat" w:hAnsi="GHEA Grapalat"/>
          <w:i w:val="0"/>
          <w:sz w:val="24"/>
          <w:szCs w:val="24"/>
          <w:lang w:val="en-US"/>
        </w:rPr>
        <w:t>6</w:t>
      </w:r>
      <w:r w:rsidRPr="00D85563">
        <w:rPr>
          <w:rFonts w:ascii="GHEA Grapalat" w:hAnsi="GHEA Grapalat"/>
          <w:i w:val="0"/>
          <w:sz w:val="24"/>
          <w:szCs w:val="24"/>
        </w:rPr>
        <w:t>" "</w:t>
      </w:r>
      <w:r w:rsidR="00F02DCA" w:rsidRPr="00F02DCA">
        <w:rPr>
          <w:rFonts w:ascii="GHEA Grapalat" w:hAnsi="GHEA Grapalat"/>
          <w:i w:val="0"/>
          <w:sz w:val="24"/>
          <w:szCs w:val="24"/>
        </w:rPr>
        <w:t>0</w:t>
      </w:r>
      <w:r w:rsidR="00BB133A">
        <w:rPr>
          <w:rFonts w:ascii="GHEA Grapalat" w:hAnsi="GHEA Grapalat"/>
          <w:i w:val="0"/>
          <w:sz w:val="24"/>
          <w:szCs w:val="24"/>
        </w:rPr>
        <w:t>6</w:t>
      </w:r>
      <w:r w:rsidRPr="00D85563">
        <w:rPr>
          <w:rFonts w:ascii="GHEA Grapalat" w:hAnsi="GHEA Grapalat"/>
          <w:i w:val="0"/>
          <w:sz w:val="24"/>
          <w:szCs w:val="24"/>
        </w:rPr>
        <w:t>" "</w:t>
      </w:r>
      <w:r w:rsidR="00F02DCA" w:rsidRPr="00F02DCA">
        <w:rPr>
          <w:rFonts w:ascii="GHEA Grapalat" w:hAnsi="GHEA Grapalat"/>
          <w:i w:val="0"/>
          <w:sz w:val="24"/>
          <w:szCs w:val="24"/>
        </w:rPr>
        <w:t>2026</w:t>
      </w:r>
      <w:r w:rsidRPr="00D85563">
        <w:rPr>
          <w:rFonts w:ascii="GHEA Grapalat" w:hAnsi="GHEA Grapalat"/>
          <w:i w:val="0"/>
          <w:sz w:val="24"/>
          <w:szCs w:val="24"/>
        </w:rPr>
        <w:t>".</w:t>
      </w:r>
      <w:r w:rsidR="00F02DCA">
        <w:rPr>
          <w:rFonts w:ascii="GHEA Grapalat" w:hAnsi="GHEA Grapalat"/>
          <w:i w:val="0"/>
          <w:sz w:val="24"/>
          <w:szCs w:val="24"/>
        </w:rPr>
        <w:br/>
      </w:r>
      <w:r w:rsidR="00F95DBF" w:rsidRPr="00130CD2">
        <w:rPr>
          <w:rFonts w:ascii="GHEA Grapalat" w:hAnsi="GHEA Grapalat"/>
          <w:i w:val="0"/>
          <w:sz w:val="24"/>
          <w:szCs w:val="24"/>
        </w:rPr>
        <w:t>Обжалование данной процедуры осуществляется в порядке, установленном</w:t>
      </w:r>
      <w:r w:rsidR="001517AE" w:rsidRPr="001517AE">
        <w:rPr>
          <w:rFonts w:ascii="GHEA Grapalat" w:hAnsi="GHEA Grapalat"/>
          <w:i w:val="0"/>
          <w:sz w:val="24"/>
          <w:szCs w:val="24"/>
        </w:rPr>
        <w:t xml:space="preserve"> </w:t>
      </w:r>
      <w:r w:rsidR="00F95DBF" w:rsidRPr="00130CD2">
        <w:rPr>
          <w:rFonts w:ascii="GHEA Grapalat" w:hAnsi="GHEA Grapalat"/>
          <w:i w:val="0"/>
          <w:sz w:val="24"/>
          <w:szCs w:val="24"/>
        </w:rPr>
        <w:t>законом РА "О закупках" и гражданским процессуальным кодексом РА.</w:t>
      </w:r>
    </w:p>
    <w:p w14:paraId="1378B19D" w14:textId="67F1E9CF" w:rsidR="00F02DCA" w:rsidRPr="00F02DCA" w:rsidRDefault="00754697" w:rsidP="00F02DCA">
      <w:pPr>
        <w:pStyle w:val="a3"/>
        <w:widowControl w:val="0"/>
        <w:spacing w:after="160" w:line="240" w:lineRule="auto"/>
        <w:ind w:firstLine="567"/>
        <w:jc w:val="left"/>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sidRPr="00F02DCA">
        <w:rPr>
          <w:rFonts w:ascii="Calibri" w:hAnsi="Calibri" w:cs="Calibri"/>
          <w:i w:val="0"/>
          <w:sz w:val="24"/>
          <w:szCs w:val="24"/>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roofErr w:type="spellStart"/>
      <w:r w:rsidR="00F02DCA" w:rsidRPr="00F02DCA">
        <w:rPr>
          <w:rFonts w:ascii="GHEA Grapalat" w:hAnsi="GHEA Grapalat"/>
          <w:i w:val="0"/>
          <w:sz w:val="24"/>
          <w:szCs w:val="24"/>
        </w:rPr>
        <w:t>Сирарпи</w:t>
      </w:r>
      <w:proofErr w:type="spellEnd"/>
      <w:r w:rsidR="00F02DCA" w:rsidRPr="00F02DCA">
        <w:rPr>
          <w:rFonts w:ascii="GHEA Grapalat" w:hAnsi="GHEA Grapalat"/>
          <w:i w:val="0"/>
          <w:sz w:val="24"/>
          <w:szCs w:val="24"/>
        </w:rPr>
        <w:t xml:space="preserve"> </w:t>
      </w:r>
      <w:proofErr w:type="spellStart"/>
      <w:r w:rsidR="00F02DCA" w:rsidRPr="00F02DCA">
        <w:rPr>
          <w:rFonts w:ascii="GHEA Grapalat" w:hAnsi="GHEA Grapalat"/>
          <w:i w:val="0"/>
          <w:sz w:val="24"/>
          <w:szCs w:val="24"/>
        </w:rPr>
        <w:t>Бекташян</w:t>
      </w:r>
      <w:proofErr w:type="spellEnd"/>
      <w:r w:rsidR="00F02DCA" w:rsidRPr="00F02DCA">
        <w:rPr>
          <w:rFonts w:ascii="GHEA Grapalat" w:hAnsi="GHEA Grapalat"/>
          <w:i w:val="0"/>
          <w:sz w:val="24"/>
          <w:szCs w:val="24"/>
        </w:rPr>
        <w:t>.</w:t>
      </w:r>
    </w:p>
    <w:p w14:paraId="4DC0F694" w14:textId="704AB0E5" w:rsidR="00754697" w:rsidRPr="001517AE" w:rsidRDefault="00754697" w:rsidP="00B46D58">
      <w:pPr>
        <w:pStyle w:val="a3"/>
        <w:widowControl w:val="0"/>
        <w:spacing w:after="160" w:line="240" w:lineRule="auto"/>
        <w:ind w:left="1701" w:firstLine="0"/>
        <w:rPr>
          <w:rFonts w:ascii="GHEA Grapalat" w:hAnsi="GHEA Grapalat"/>
          <w:i w:val="0"/>
          <w:sz w:val="24"/>
          <w:szCs w:val="24"/>
        </w:rPr>
      </w:pPr>
      <w:r w:rsidRPr="009044F1">
        <w:rPr>
          <w:rFonts w:ascii="GHEA Grapalat" w:hAnsi="GHEA Grapalat"/>
          <w:i w:val="0"/>
          <w:sz w:val="24"/>
          <w:szCs w:val="24"/>
        </w:rPr>
        <w:t>Телефон</w:t>
      </w:r>
      <w:r w:rsidR="00F02DCA" w:rsidRPr="00F02DCA">
        <w:rPr>
          <w:rFonts w:ascii="GHEA Grapalat" w:hAnsi="GHEA Grapalat"/>
          <w:i w:val="0"/>
          <w:sz w:val="24"/>
          <w:szCs w:val="24"/>
        </w:rPr>
        <w:t xml:space="preserve"> </w:t>
      </w:r>
      <w:r w:rsidR="00F02DCA" w:rsidRPr="001517AE">
        <w:rPr>
          <w:rFonts w:ascii="GHEA Grapalat" w:hAnsi="GHEA Grapalat"/>
          <w:i w:val="0"/>
          <w:sz w:val="24"/>
          <w:szCs w:val="24"/>
        </w:rPr>
        <w:t>077706050</w:t>
      </w:r>
    </w:p>
    <w:p w14:paraId="7EC077CF" w14:textId="51B2211E" w:rsidR="00754697" w:rsidRPr="001517AE" w:rsidRDefault="00754697" w:rsidP="00B46D58">
      <w:pPr>
        <w:pStyle w:val="a3"/>
        <w:widowControl w:val="0"/>
        <w:spacing w:after="160" w:line="240" w:lineRule="auto"/>
        <w:ind w:left="1701" w:firstLine="0"/>
        <w:rPr>
          <w:rFonts w:ascii="GHEA Grapalat" w:hAnsi="GHEA Grapalat"/>
          <w:i w:val="0"/>
          <w:sz w:val="24"/>
          <w:szCs w:val="24"/>
        </w:rPr>
      </w:pPr>
      <w:r w:rsidRPr="009044F1">
        <w:rPr>
          <w:rFonts w:ascii="GHEA Grapalat" w:hAnsi="GHEA Grapalat"/>
          <w:i w:val="0"/>
          <w:sz w:val="24"/>
          <w:szCs w:val="24"/>
        </w:rPr>
        <w:t xml:space="preserve">Электронная почта </w:t>
      </w:r>
      <w:r w:rsidR="001517AE" w:rsidRPr="001517AE">
        <w:rPr>
          <w:rFonts w:ascii="GHEA Grapalat" w:hAnsi="GHEA Grapalat"/>
          <w:i w:val="0"/>
          <w:sz w:val="24"/>
          <w:szCs w:val="24"/>
        </w:rPr>
        <w:t>ani.torosyan@cultfoundation.am</w:t>
      </w:r>
    </w:p>
    <w:p w14:paraId="38C13D8E" w14:textId="35EE5632" w:rsidR="00754697" w:rsidRPr="001517AE" w:rsidRDefault="00754697" w:rsidP="00B46D58">
      <w:pPr>
        <w:pStyle w:val="a3"/>
        <w:widowControl w:val="0"/>
        <w:spacing w:line="240" w:lineRule="auto"/>
        <w:ind w:left="1701" w:firstLine="0"/>
        <w:jc w:val="left"/>
        <w:rPr>
          <w:rFonts w:ascii="GHEA Grapalat" w:hAnsi="GHEA Grapalat"/>
          <w:i w:val="0"/>
          <w:sz w:val="24"/>
          <w:szCs w:val="24"/>
        </w:rPr>
      </w:pPr>
      <w:r w:rsidRPr="009044F1">
        <w:rPr>
          <w:rFonts w:ascii="GHEA Grapalat" w:hAnsi="GHEA Grapalat"/>
          <w:i w:val="0"/>
          <w:sz w:val="24"/>
          <w:szCs w:val="24"/>
        </w:rPr>
        <w:t>Заказчик</w:t>
      </w:r>
      <w:r w:rsidR="00F02DCA" w:rsidRPr="00F02DCA">
        <w:rPr>
          <w:rFonts w:ascii="GHEA Grapalat" w:hAnsi="GHEA Grapalat"/>
          <w:i w:val="0"/>
          <w:sz w:val="24"/>
          <w:szCs w:val="24"/>
        </w:rPr>
        <w:t xml:space="preserve">` </w:t>
      </w:r>
      <w:r w:rsidR="00B64554">
        <w:rPr>
          <w:rFonts w:ascii="GHEA Grapalat" w:hAnsi="GHEA Grapalat"/>
          <w:i w:val="0"/>
          <w:sz w:val="24"/>
          <w:szCs w:val="24"/>
        </w:rPr>
        <w:t xml:space="preserve">Мемориальный Комплекс </w:t>
      </w:r>
      <w:proofErr w:type="spellStart"/>
      <w:r w:rsidR="00B64554">
        <w:rPr>
          <w:rFonts w:ascii="GHEA Grapalat" w:hAnsi="GHEA Grapalat"/>
          <w:i w:val="0"/>
          <w:sz w:val="24"/>
          <w:szCs w:val="24"/>
        </w:rPr>
        <w:t>Сардарапатской</w:t>
      </w:r>
      <w:proofErr w:type="spellEnd"/>
      <w:r w:rsidR="00B64554">
        <w:rPr>
          <w:rFonts w:ascii="GHEA Grapalat" w:hAnsi="GHEA Grapalat"/>
          <w:i w:val="0"/>
          <w:sz w:val="24"/>
          <w:szCs w:val="24"/>
        </w:rPr>
        <w:t xml:space="preserve"> Битвы, Национальный Музей Этнографии Армян И Истории Освободительной Борьбы” ГНКО</w:t>
      </w:r>
    </w:p>
    <w:p w14:paraId="68634614" w14:textId="1E45C445" w:rsidR="00915A97" w:rsidRPr="00D5443D" w:rsidRDefault="00915A97" w:rsidP="00B46D58">
      <w:pPr>
        <w:pStyle w:val="a3"/>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438450C5" w14:textId="77777777" w:rsidR="00D12E3B" w:rsidRPr="009044F1" w:rsidRDefault="00D12E3B" w:rsidP="00D12E3B">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461B77CC" w14:textId="04EFBFD8" w:rsidR="00D12E3B" w:rsidRPr="009044F1" w:rsidRDefault="00D12E3B" w:rsidP="00D12E3B">
      <w:pPr>
        <w:pStyle w:val="aa"/>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Pr="001B32D9">
        <w:rPr>
          <w:rFonts w:ascii="GHEA Grapalat" w:hAnsi="GHEA Grapalat" w:cs="Sylfaen"/>
          <w:i/>
        </w:rPr>
        <w:br/>
      </w:r>
      <w:r w:rsidRPr="009044F1">
        <w:rPr>
          <w:rFonts w:ascii="GHEA Grapalat" w:hAnsi="GHEA Grapalat"/>
          <w:i/>
        </w:rPr>
        <w:t xml:space="preserve">под кодом </w:t>
      </w:r>
      <w:r w:rsidR="0076315B">
        <w:rPr>
          <w:rFonts w:ascii="GHEA Grapalat" w:hAnsi="GHEA Grapalat"/>
          <w:i/>
        </w:rPr>
        <w:t>ՍՀԱՊԱԹ-ԳՀԾՁԲ-2026/13</w:t>
      </w:r>
      <w:r w:rsidRPr="001B32D9">
        <w:rPr>
          <w:rFonts w:ascii="GHEA Grapalat" w:hAnsi="GHEA Grapalat" w:cs="Times Armenian"/>
          <w:i/>
        </w:rPr>
        <w:br/>
      </w:r>
      <w:r>
        <w:rPr>
          <w:rFonts w:ascii="GHEA Grapalat" w:hAnsi="GHEA Grapalat"/>
          <w:i/>
        </w:rPr>
        <w:t xml:space="preserve">№ </w:t>
      </w:r>
      <w:r w:rsidR="00BB133A">
        <w:rPr>
          <w:rFonts w:ascii="GHEA Grapalat" w:hAnsi="GHEA Grapalat"/>
          <w:i/>
        </w:rPr>
        <w:t>1</w:t>
      </w:r>
      <w:r w:rsidR="0076315B" w:rsidRPr="0076315B">
        <w:rPr>
          <w:rFonts w:ascii="GHEA Grapalat" w:hAnsi="GHEA Grapalat"/>
          <w:i/>
        </w:rPr>
        <w:t>8</w:t>
      </w:r>
      <w:r w:rsidR="001517AE" w:rsidRPr="001517AE">
        <w:rPr>
          <w:rFonts w:ascii="GHEA Grapalat" w:hAnsi="GHEA Grapalat"/>
          <w:i/>
        </w:rPr>
        <w:t>.0</w:t>
      </w:r>
      <w:r w:rsidR="00BB133A">
        <w:rPr>
          <w:rFonts w:ascii="GHEA Grapalat" w:hAnsi="GHEA Grapalat"/>
          <w:i/>
        </w:rPr>
        <w:t>6</w:t>
      </w:r>
      <w:r w:rsidR="001517AE" w:rsidRPr="001517AE">
        <w:rPr>
          <w:rFonts w:ascii="GHEA Grapalat" w:hAnsi="GHEA Grapalat"/>
          <w:i/>
        </w:rPr>
        <w:t>.2026</w:t>
      </w:r>
      <w:r w:rsidRPr="009044F1">
        <w:rPr>
          <w:rFonts w:ascii="GHEA Grapalat" w:hAnsi="GHEA Grapalat"/>
          <w:i/>
        </w:rPr>
        <w:t>г.</w:t>
      </w:r>
    </w:p>
    <w:p w14:paraId="26CFABF8" w14:textId="77777777" w:rsidR="00096865" w:rsidRPr="009044F1" w:rsidRDefault="00096865" w:rsidP="00B46D58">
      <w:pPr>
        <w:pStyle w:val="aa"/>
        <w:widowControl w:val="0"/>
        <w:spacing w:after="160"/>
        <w:ind w:right="-7" w:firstLine="567"/>
        <w:jc w:val="center"/>
        <w:rPr>
          <w:rFonts w:ascii="GHEA Grapalat" w:hAnsi="GHEA Grapalat"/>
        </w:rPr>
      </w:pPr>
    </w:p>
    <w:p w14:paraId="0805214A" w14:textId="77777777" w:rsidR="00096865" w:rsidRPr="003A1EBB" w:rsidRDefault="00096865" w:rsidP="00B46D58">
      <w:pPr>
        <w:pStyle w:val="aa"/>
        <w:widowControl w:val="0"/>
        <w:spacing w:after="160"/>
        <w:ind w:right="-7" w:firstLine="567"/>
        <w:jc w:val="center"/>
        <w:rPr>
          <w:rFonts w:ascii="GHEA Grapalat" w:hAnsi="GHEA Grapalat"/>
        </w:rPr>
      </w:pPr>
    </w:p>
    <w:p w14:paraId="47DABF57" w14:textId="77777777" w:rsidR="000763E5" w:rsidRPr="003A1EBB" w:rsidRDefault="000763E5" w:rsidP="00B46D58">
      <w:pPr>
        <w:pStyle w:val="aa"/>
        <w:widowControl w:val="0"/>
        <w:spacing w:after="160"/>
        <w:ind w:right="-7" w:firstLine="567"/>
        <w:jc w:val="center"/>
        <w:rPr>
          <w:rFonts w:ascii="GHEA Grapalat" w:hAnsi="GHEA Grapalat"/>
        </w:rPr>
      </w:pPr>
    </w:p>
    <w:p w14:paraId="2DEB53EF" w14:textId="77777777" w:rsidR="00D12E3B" w:rsidRDefault="00D12E3B" w:rsidP="00B46D58">
      <w:pPr>
        <w:pStyle w:val="aa"/>
        <w:widowControl w:val="0"/>
        <w:spacing w:after="160"/>
        <w:ind w:right="-7" w:firstLine="567"/>
        <w:jc w:val="center"/>
        <w:rPr>
          <w:rFonts w:ascii="GHEA Grapalat" w:hAnsi="GHEA Grapalat"/>
          <w:i/>
        </w:rPr>
      </w:pPr>
    </w:p>
    <w:p w14:paraId="37FFBDCF" w14:textId="77777777" w:rsidR="00D12E3B" w:rsidRDefault="00D12E3B" w:rsidP="00B46D58">
      <w:pPr>
        <w:pStyle w:val="aa"/>
        <w:widowControl w:val="0"/>
        <w:spacing w:after="160"/>
        <w:ind w:right="-7" w:firstLine="567"/>
        <w:jc w:val="center"/>
        <w:rPr>
          <w:rFonts w:ascii="GHEA Grapalat" w:hAnsi="GHEA Grapalat"/>
          <w:i/>
        </w:rPr>
      </w:pPr>
    </w:p>
    <w:p w14:paraId="69217AB3" w14:textId="77777777" w:rsidR="00D12E3B" w:rsidRDefault="00D12E3B" w:rsidP="00B46D58">
      <w:pPr>
        <w:pStyle w:val="aa"/>
        <w:widowControl w:val="0"/>
        <w:spacing w:after="160"/>
        <w:ind w:right="-7" w:firstLine="567"/>
        <w:jc w:val="center"/>
        <w:rPr>
          <w:rFonts w:ascii="GHEA Grapalat" w:hAnsi="GHEA Grapalat"/>
          <w:i/>
        </w:rPr>
      </w:pPr>
    </w:p>
    <w:p w14:paraId="446D1053" w14:textId="77777777" w:rsidR="00D12E3B" w:rsidRDefault="00D12E3B" w:rsidP="00B46D58">
      <w:pPr>
        <w:pStyle w:val="aa"/>
        <w:widowControl w:val="0"/>
        <w:spacing w:after="160"/>
        <w:ind w:right="-7" w:firstLine="567"/>
        <w:jc w:val="center"/>
        <w:rPr>
          <w:rFonts w:ascii="GHEA Grapalat" w:hAnsi="GHEA Grapalat"/>
          <w:i/>
        </w:rPr>
      </w:pPr>
    </w:p>
    <w:p w14:paraId="2A68552D" w14:textId="160F47E4" w:rsidR="0076315B" w:rsidRPr="00B64554" w:rsidRDefault="0076315B" w:rsidP="0076315B">
      <w:pPr>
        <w:pStyle w:val="aa"/>
        <w:widowControl w:val="0"/>
        <w:spacing w:after="160"/>
        <w:ind w:right="-7"/>
        <w:jc w:val="center"/>
        <w:rPr>
          <w:rFonts w:ascii="GHEA Grapalat" w:hAnsi="GHEA Grapalat"/>
          <w:sz w:val="22"/>
          <w:szCs w:val="22"/>
        </w:rPr>
      </w:pPr>
      <w:r w:rsidRPr="00B64554">
        <w:rPr>
          <w:rFonts w:ascii="GHEA Grapalat" w:hAnsi="GHEA Grapalat"/>
          <w:sz w:val="22"/>
          <w:szCs w:val="22"/>
        </w:rPr>
        <w:t>"МЕМОРИАЛЬНЫЙ КОМПЛЕКС САРДАРАПАТСКОЙ БИТВЫ, НАЦИОНАЛЬНЫЙ МУЗЕЙ ЭТНОГРАФИИ АРМЯН И ИСТОРИИ ОСВОБОДИТЕЛЬНОЙ БОРЬБЫ” ГНКО"</w:t>
      </w:r>
    </w:p>
    <w:p w14:paraId="634AEFB4" w14:textId="77777777" w:rsidR="00096865" w:rsidRPr="003A1EBB" w:rsidRDefault="00096865" w:rsidP="00B46D58">
      <w:pPr>
        <w:pStyle w:val="aa"/>
        <w:widowControl w:val="0"/>
        <w:spacing w:after="160"/>
        <w:ind w:right="-7" w:firstLine="567"/>
        <w:jc w:val="center"/>
        <w:rPr>
          <w:rFonts w:ascii="GHEA Grapalat" w:hAnsi="GHEA Grapalat"/>
        </w:rPr>
      </w:pPr>
    </w:p>
    <w:p w14:paraId="4CDAA52E" w14:textId="77777777" w:rsidR="000763E5" w:rsidRPr="003A1EBB" w:rsidRDefault="000763E5" w:rsidP="00B46D58">
      <w:pPr>
        <w:pStyle w:val="aa"/>
        <w:widowControl w:val="0"/>
        <w:spacing w:after="160"/>
        <w:ind w:right="-7" w:firstLine="567"/>
        <w:jc w:val="center"/>
        <w:rPr>
          <w:rFonts w:ascii="GHEA Grapalat" w:hAnsi="GHEA Grapalat"/>
        </w:rPr>
      </w:pPr>
    </w:p>
    <w:p w14:paraId="7AFFB8EA" w14:textId="77777777" w:rsidR="000763E5" w:rsidRPr="003A1EBB" w:rsidRDefault="000763E5" w:rsidP="00B46D58">
      <w:pPr>
        <w:pStyle w:val="aa"/>
        <w:widowControl w:val="0"/>
        <w:spacing w:after="160"/>
        <w:ind w:right="-7" w:firstLine="567"/>
        <w:jc w:val="center"/>
        <w:rPr>
          <w:rFonts w:ascii="GHEA Grapalat" w:hAnsi="GHEA Grapalat"/>
        </w:rPr>
      </w:pPr>
    </w:p>
    <w:p w14:paraId="3F65D5BB" w14:textId="77777777"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40C52FFD" w14:textId="77777777" w:rsidR="00096865" w:rsidRPr="009044F1" w:rsidRDefault="00096865" w:rsidP="00B46D58">
      <w:pPr>
        <w:pStyle w:val="aa"/>
        <w:widowControl w:val="0"/>
        <w:spacing w:after="160"/>
        <w:ind w:right="-7" w:firstLine="567"/>
        <w:jc w:val="center"/>
        <w:rPr>
          <w:rFonts w:ascii="GHEA Grapalat" w:hAnsi="GHEA Grapalat" w:cs="Sylfaen"/>
        </w:rPr>
      </w:pPr>
    </w:p>
    <w:p w14:paraId="67CEDA92" w14:textId="77777777" w:rsidR="00096865" w:rsidRPr="009044F1" w:rsidRDefault="00096865" w:rsidP="00B46D58">
      <w:pPr>
        <w:pStyle w:val="aa"/>
        <w:widowControl w:val="0"/>
        <w:spacing w:after="160"/>
        <w:ind w:right="-7" w:firstLine="567"/>
        <w:jc w:val="center"/>
        <w:rPr>
          <w:rFonts w:ascii="GHEA Grapalat" w:hAnsi="GHEA Grapalat" w:cs="Sylfaen"/>
        </w:rPr>
      </w:pPr>
    </w:p>
    <w:p w14:paraId="05A3EED5" w14:textId="01A87B34" w:rsidR="00096865" w:rsidRPr="00B64554" w:rsidRDefault="00B64554" w:rsidP="00B46D58">
      <w:pPr>
        <w:pStyle w:val="aa"/>
        <w:widowControl w:val="0"/>
        <w:spacing w:after="160"/>
        <w:ind w:right="-7"/>
        <w:jc w:val="center"/>
        <w:rPr>
          <w:rFonts w:ascii="GHEA Grapalat" w:hAnsi="GHEA Grapalat"/>
          <w:sz w:val="22"/>
          <w:szCs w:val="22"/>
        </w:rPr>
      </w:pPr>
      <w:r w:rsidRPr="00B64554">
        <w:rPr>
          <w:rFonts w:ascii="GHEA Grapalat" w:hAnsi="GHEA Grapalat"/>
          <w:sz w:val="22"/>
          <w:szCs w:val="22"/>
        </w:rPr>
        <w:t>НА ЗАПРОС КОТИРОВОК, ОБЪЯВЛЕННЫЙ С ЦЕЛЬЮ ПРИОБРЕТЕНИЯ "</w:t>
      </w:r>
      <w:r w:rsidR="0076315B">
        <w:rPr>
          <w:rFonts w:ascii="GHEA Grapalat" w:hAnsi="GHEA Grapalat"/>
          <w:sz w:val="22"/>
          <w:szCs w:val="22"/>
        </w:rPr>
        <w:t>УСЛУГИ КОРРЕКТУРЫ</w:t>
      </w:r>
      <w:r w:rsidRPr="00B64554">
        <w:rPr>
          <w:rFonts w:ascii="GHEA Grapalat" w:hAnsi="GHEA Grapalat"/>
          <w:sz w:val="22"/>
          <w:szCs w:val="22"/>
        </w:rPr>
        <w:t>" ДЛЯ НУЖД "МЕМОРИАЛЬНЫЙ КОМПЛЕКС САРДАРАПАТСКОЙ БИТВЫ, НАЦИОНАЛЬНЫЙ МУЗЕЙ ЭТНОГРАФИИ АРМЯН И ИСТОРИИ ОСВОБОДИТЕЛЬНОЙ БОРЬБЫ” ГНКО"</w:t>
      </w:r>
    </w:p>
    <w:p w14:paraId="7D0E020B" w14:textId="77777777" w:rsidR="00CE0D95" w:rsidRPr="009044F1" w:rsidRDefault="00CE0D95" w:rsidP="00B46D58">
      <w:pPr>
        <w:pStyle w:val="aa"/>
        <w:widowControl w:val="0"/>
        <w:spacing w:after="160"/>
        <w:ind w:right="-7" w:firstLine="567"/>
        <w:jc w:val="center"/>
        <w:rPr>
          <w:rFonts w:ascii="GHEA Grapalat" w:hAnsi="GHEA Grapalat"/>
        </w:rPr>
      </w:pPr>
    </w:p>
    <w:p w14:paraId="1D7167B2" w14:textId="77777777" w:rsidR="00CE0D95" w:rsidRPr="009044F1" w:rsidRDefault="00CE0D95" w:rsidP="00B46D58">
      <w:pPr>
        <w:pStyle w:val="aa"/>
        <w:widowControl w:val="0"/>
        <w:spacing w:after="160"/>
        <w:ind w:right="-7" w:firstLine="567"/>
        <w:jc w:val="center"/>
        <w:rPr>
          <w:rFonts w:ascii="GHEA Grapalat" w:hAnsi="GHEA Grapalat"/>
        </w:rPr>
      </w:pPr>
    </w:p>
    <w:p w14:paraId="22A3C958" w14:textId="77777777" w:rsidR="000763E5" w:rsidRDefault="000763E5" w:rsidP="00B46D58">
      <w:pPr>
        <w:rPr>
          <w:rFonts w:ascii="GHEA Grapalat" w:hAnsi="GHEA Grapalat"/>
        </w:rPr>
      </w:pPr>
      <w:r>
        <w:rPr>
          <w:rFonts w:ascii="GHEA Grapalat" w:hAnsi="GHEA Grapalat"/>
        </w:rPr>
        <w:br w:type="page"/>
      </w:r>
    </w:p>
    <w:p w14:paraId="006FF8DC"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62AAB2C3"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4998CE70"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06347DB3" w14:textId="77777777" w:rsidR="00160AE4" w:rsidRPr="0076315B" w:rsidRDefault="00160AE4" w:rsidP="00B46D58">
      <w:pPr>
        <w:widowControl w:val="0"/>
        <w:spacing w:after="160"/>
        <w:ind w:firstLine="567"/>
        <w:jc w:val="center"/>
        <w:rPr>
          <w:rFonts w:ascii="GHEA Grapalat" w:hAnsi="GHEA Grapalat"/>
          <w:bCs/>
          <w:i/>
        </w:rPr>
      </w:pPr>
    </w:p>
    <w:p w14:paraId="26C6FBCB" w14:textId="123A6218" w:rsidR="00615B35" w:rsidRPr="0076315B" w:rsidRDefault="0076315B" w:rsidP="00B64554">
      <w:pPr>
        <w:widowControl w:val="0"/>
        <w:jc w:val="center"/>
        <w:rPr>
          <w:rFonts w:ascii="GHEA Grapalat" w:hAnsi="GHEA Grapalat"/>
          <w:bCs/>
        </w:rPr>
      </w:pPr>
      <w:r w:rsidRPr="0076315B">
        <w:rPr>
          <w:rFonts w:ascii="GHEA Grapalat" w:hAnsi="GHEA Grapalat"/>
          <w:bCs/>
        </w:rPr>
        <w:t>“УСЛУГИ КОРРЕКТУРЫ</w:t>
      </w:r>
      <w:r w:rsidR="00B64554" w:rsidRPr="0076315B">
        <w:rPr>
          <w:rFonts w:ascii="GHEA Grapalat" w:hAnsi="GHEA Grapalat"/>
          <w:bCs/>
        </w:rPr>
        <w:t xml:space="preserve"> ДЛЯ НУЖД МЕМОРИАЛЬНЫЙ КОМПЛЕКС САРДАРАПАТСКОЙ БИТВЫ, НАЦИОНАЛЬНЫЙ МУЗЕЙ ЭТНОГРАФИИ АРМЯН И ИСТОРИИ ОСВОБОДИТЕЛЬНОЙ БОРЬБЫ” ГНКО</w:t>
      </w:r>
    </w:p>
    <w:p w14:paraId="3AB66454" w14:textId="5CB1B417" w:rsidR="00615B35" w:rsidRPr="0076315B" w:rsidRDefault="00B64554" w:rsidP="00B46D58">
      <w:pPr>
        <w:widowControl w:val="0"/>
        <w:tabs>
          <w:tab w:val="left" w:pos="5954"/>
        </w:tabs>
        <w:spacing w:after="160"/>
        <w:ind w:firstLine="567"/>
        <w:rPr>
          <w:rFonts w:ascii="GHEA Grapalat" w:hAnsi="GHEA Grapalat"/>
          <w:bCs/>
          <w:sz w:val="20"/>
          <w:szCs w:val="20"/>
        </w:rPr>
      </w:pPr>
      <w:r w:rsidRPr="0076315B">
        <w:rPr>
          <w:rFonts w:ascii="GHEA Grapalat" w:hAnsi="GHEA Grapalat"/>
          <w:bCs/>
          <w:sz w:val="20"/>
          <w:szCs w:val="20"/>
        </w:rPr>
        <w:tab/>
      </w:r>
    </w:p>
    <w:p w14:paraId="0233AC3B" w14:textId="77777777" w:rsidR="00160AE4" w:rsidRPr="0076315B" w:rsidRDefault="00160AE4" w:rsidP="00B46D58">
      <w:pPr>
        <w:widowControl w:val="0"/>
        <w:spacing w:after="160"/>
        <w:ind w:firstLine="567"/>
        <w:jc w:val="center"/>
        <w:rPr>
          <w:rFonts w:ascii="GHEA Grapalat" w:hAnsi="GHEA Grapalat"/>
          <w:bCs/>
        </w:rPr>
      </w:pPr>
    </w:p>
    <w:p w14:paraId="13631260" w14:textId="77777777" w:rsidR="00096865" w:rsidRPr="0076315B" w:rsidRDefault="00160AE4" w:rsidP="00B46D58">
      <w:pPr>
        <w:widowControl w:val="0"/>
        <w:spacing w:after="160"/>
        <w:jc w:val="center"/>
        <w:rPr>
          <w:rFonts w:ascii="GHEA Grapalat" w:hAnsi="GHEA Grapalat"/>
          <w:bCs/>
          <w:i/>
        </w:rPr>
      </w:pPr>
      <w:r w:rsidRPr="0076315B">
        <w:rPr>
          <w:rFonts w:ascii="GHEA Grapalat" w:hAnsi="GHEA Grapalat"/>
          <w:bCs/>
        </w:rPr>
        <w:t xml:space="preserve">ПРИГЛАШЕНИЯ НА </w:t>
      </w:r>
      <w:r w:rsidR="0090750F" w:rsidRPr="0076315B">
        <w:rPr>
          <w:rFonts w:ascii="GHEA Grapalat" w:hAnsi="GHEA Grapalat"/>
          <w:bCs/>
        </w:rPr>
        <w:t>ЗАПРОС КОТИРОВОК</w:t>
      </w:r>
      <w:r w:rsidRPr="0076315B">
        <w:rPr>
          <w:rFonts w:ascii="GHEA Grapalat" w:hAnsi="GHEA Grapalat"/>
          <w:bCs/>
        </w:rPr>
        <w:t xml:space="preserve">, </w:t>
      </w:r>
      <w:r w:rsidR="005C1BF7" w:rsidRPr="0076315B">
        <w:rPr>
          <w:rFonts w:ascii="GHEA Grapalat" w:hAnsi="GHEA Grapalat"/>
          <w:bCs/>
        </w:rPr>
        <w:br/>
      </w:r>
      <w:r w:rsidRPr="0076315B">
        <w:rPr>
          <w:rFonts w:ascii="GHEA Grapalat" w:hAnsi="GHEA Grapalat"/>
          <w:bCs/>
        </w:rPr>
        <w:t>ОБЪЯВЛЕННЫЙ С ЦЕЛЬЮ ПРИОБРЕТЕНИЯ</w:t>
      </w:r>
    </w:p>
    <w:p w14:paraId="5AC4B688" w14:textId="77777777" w:rsidR="00C67E80" w:rsidRPr="009044F1" w:rsidRDefault="00C67E80" w:rsidP="00B46D58">
      <w:pPr>
        <w:widowControl w:val="0"/>
        <w:spacing w:after="160"/>
        <w:jc w:val="center"/>
        <w:rPr>
          <w:rFonts w:ascii="GHEA Grapalat" w:hAnsi="GHEA Grapalat" w:cs="Sylfaen"/>
          <w:b/>
        </w:rPr>
      </w:pPr>
    </w:p>
    <w:p w14:paraId="479B5F17"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2E9BCD79" w14:textId="77777777" w:rsidR="002E069D" w:rsidRPr="008842CE" w:rsidRDefault="002E069D" w:rsidP="00B46D58">
      <w:pPr>
        <w:widowControl w:val="0"/>
        <w:spacing w:after="160"/>
        <w:jc w:val="center"/>
        <w:rPr>
          <w:rFonts w:ascii="GHEA Grapalat" w:hAnsi="GHEA Grapalat"/>
        </w:rPr>
      </w:pPr>
    </w:p>
    <w:p w14:paraId="2A2665D0"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1E1CA1A6"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B7222EA"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74B23B07"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748F7B71"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3F7FA0A7" w14:textId="77777777" w:rsidR="00096865" w:rsidRPr="0090750F" w:rsidRDefault="00087A30" w:rsidP="0090750F">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1E42F139"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092CE749"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1AB18B40"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2837E4C7"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0350678F"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3EA19471" w14:textId="77777777" w:rsidR="00520F57" w:rsidRDefault="00520F57" w:rsidP="00B46D58">
      <w:pPr>
        <w:widowControl w:val="0"/>
        <w:spacing w:after="160"/>
        <w:jc w:val="center"/>
        <w:rPr>
          <w:rFonts w:ascii="GHEA Grapalat" w:hAnsi="GHEA Grapalat"/>
          <w:b/>
        </w:rPr>
      </w:pPr>
    </w:p>
    <w:p w14:paraId="57C8956F" w14:textId="77777777" w:rsidR="00520F57" w:rsidRDefault="00520F57" w:rsidP="00B46D58">
      <w:pPr>
        <w:widowControl w:val="0"/>
        <w:spacing w:after="160"/>
        <w:jc w:val="center"/>
        <w:rPr>
          <w:rFonts w:ascii="GHEA Grapalat" w:hAnsi="GHEA Grapalat"/>
          <w:b/>
        </w:rPr>
      </w:pPr>
    </w:p>
    <w:p w14:paraId="4519A0C3"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03391FBA" w14:textId="77777777" w:rsidR="008842CE" w:rsidRPr="00374F4A" w:rsidRDefault="008842CE" w:rsidP="00B46D58">
      <w:pPr>
        <w:widowControl w:val="0"/>
        <w:spacing w:after="160"/>
        <w:jc w:val="center"/>
        <w:rPr>
          <w:rFonts w:ascii="GHEA Grapalat" w:hAnsi="GHEA Grapalat"/>
          <w:b/>
        </w:rPr>
      </w:pPr>
    </w:p>
    <w:p w14:paraId="4182CF9A" w14:textId="77777777" w:rsidR="00096865" w:rsidRDefault="00096865" w:rsidP="00B46D58">
      <w:pPr>
        <w:widowControl w:val="0"/>
        <w:spacing w:after="160"/>
        <w:jc w:val="center"/>
        <w:rPr>
          <w:rFonts w:ascii="GHEA Grapalat" w:hAnsi="GHEA Grapalat"/>
          <w:b/>
        </w:rPr>
      </w:pPr>
      <w:r w:rsidRPr="009044F1">
        <w:rPr>
          <w:rFonts w:ascii="GHEA Grapalat" w:hAnsi="GHEA Grapalat"/>
          <w:b/>
        </w:rPr>
        <w:lastRenderedPageBreak/>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90750F">
        <w:rPr>
          <w:rFonts w:ascii="GHEA Grapalat" w:hAnsi="GHEA Grapalat"/>
          <w:b/>
        </w:rPr>
        <w:t>ЗАПРОС КОТИРОВОК</w:t>
      </w:r>
    </w:p>
    <w:p w14:paraId="52632728" w14:textId="77777777" w:rsidR="00520F57" w:rsidRPr="008842CE" w:rsidRDefault="00520F57" w:rsidP="00B46D58">
      <w:pPr>
        <w:widowControl w:val="0"/>
        <w:spacing w:after="160"/>
        <w:jc w:val="center"/>
        <w:rPr>
          <w:rFonts w:ascii="GHEA Grapalat" w:hAnsi="GHEA Grapalat"/>
          <w:b/>
        </w:rPr>
      </w:pPr>
    </w:p>
    <w:p w14:paraId="40E1FCB4"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38A850B2"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2C2C8532"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42FEA269" w14:textId="77777777" w:rsidR="00E17B7F" w:rsidRDefault="00E17B7F">
      <w:pPr>
        <w:rPr>
          <w:rFonts w:ascii="GHEA Grapalat" w:hAnsi="GHEA Grapalat"/>
          <w:spacing w:val="-6"/>
        </w:rPr>
      </w:pPr>
      <w:r>
        <w:rPr>
          <w:rFonts w:ascii="GHEA Grapalat" w:hAnsi="GHEA Grapalat"/>
          <w:spacing w:val="-6"/>
        </w:rPr>
        <w:br w:type="page"/>
      </w:r>
    </w:p>
    <w:p w14:paraId="3DA9686B" w14:textId="4FE75612"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90750F">
        <w:rPr>
          <w:rFonts w:ascii="GHEA Grapalat" w:hAnsi="GHEA Grapalat"/>
          <w:spacing w:val="-6"/>
        </w:rPr>
        <w:t xml:space="preserve">запрос </w:t>
      </w:r>
      <w:proofErr w:type="spellStart"/>
      <w:r w:rsidR="0090750F">
        <w:rPr>
          <w:rFonts w:ascii="GHEA Grapalat" w:hAnsi="GHEA Grapalat"/>
          <w:spacing w:val="-6"/>
        </w:rPr>
        <w:t>котировокЕ</w:t>
      </w:r>
      <w:proofErr w:type="spellEnd"/>
      <w:r w:rsidR="00096865" w:rsidRPr="006D2DF7">
        <w:rPr>
          <w:rFonts w:ascii="GHEA Grapalat" w:hAnsi="GHEA Grapalat"/>
          <w:spacing w:val="-6"/>
        </w:rPr>
        <w:t xml:space="preserve">, проводимом под кодом </w:t>
      </w:r>
      <w:r w:rsidR="0076315B">
        <w:rPr>
          <w:rFonts w:ascii="GHEA Grapalat" w:hAnsi="GHEA Grapalat"/>
          <w:spacing w:val="-6"/>
        </w:rPr>
        <w:t>ՍՀԱՊԱԹ-ԳՀԾՁԲ-2026/13</w:t>
      </w:r>
      <w:r w:rsidR="00AA7117">
        <w:rPr>
          <w:rFonts w:ascii="GHEA Grapalat" w:hAnsi="GHEA Grapalat"/>
          <w:spacing w:val="-6"/>
        </w:rPr>
        <w:t xml:space="preserve"> </w:t>
      </w:r>
      <w:r w:rsidR="00096865" w:rsidRPr="006D2DF7">
        <w:rPr>
          <w:rFonts w:ascii="GHEA Grapalat" w:hAnsi="GHEA Grapalat"/>
          <w:spacing w:val="-6"/>
        </w:rPr>
        <w:t>(далее — процедура).</w:t>
      </w:r>
    </w:p>
    <w:p w14:paraId="27179548" w14:textId="5B718550"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00B64554">
        <w:rPr>
          <w:rFonts w:ascii="GHEA Grapalat" w:hAnsi="GHEA Grapalat"/>
        </w:rPr>
        <w:t xml:space="preserve">Мемориальный Комплекс </w:t>
      </w:r>
      <w:proofErr w:type="spellStart"/>
      <w:r w:rsidR="00B64554">
        <w:rPr>
          <w:rFonts w:ascii="GHEA Grapalat" w:hAnsi="GHEA Grapalat"/>
        </w:rPr>
        <w:t>Сардарапатской</w:t>
      </w:r>
      <w:proofErr w:type="spellEnd"/>
      <w:r w:rsidR="00B64554">
        <w:rPr>
          <w:rFonts w:ascii="GHEA Grapalat" w:hAnsi="GHEA Grapalat"/>
        </w:rPr>
        <w:t xml:space="preserve"> Битвы, Национальный Музей Этнографии Армян И Истории Освободительной Борьбы” ГНКО</w:t>
      </w:r>
      <w:r w:rsidRPr="000B2CFA">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EC6BEC7"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3991A70B" w14:textId="77777777" w:rsidR="00096865" w:rsidRPr="00A83FD6" w:rsidRDefault="00096865" w:rsidP="00B46D58">
      <w:pPr>
        <w:widowControl w:val="0"/>
        <w:spacing w:after="160"/>
        <w:ind w:firstLine="567"/>
        <w:jc w:val="both"/>
        <w:rPr>
          <w:rFonts w:ascii="GHEA Grapalat" w:hAnsi="GHEA Grapalat"/>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3C2272A" w14:textId="068E5367"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00A83FD6" w:rsidRPr="00A83FD6">
        <w:rPr>
          <w:rFonts w:ascii="GHEA Grapalat" w:hAnsi="GHEA Grapalat"/>
          <w:sz w:val="24"/>
          <w:szCs w:val="24"/>
        </w:rPr>
        <w:t xml:space="preserve"> </w:t>
      </w:r>
      <w:r w:rsidR="00A83FD6" w:rsidRPr="001517AE">
        <w:rPr>
          <w:rFonts w:ascii="GHEA Grapalat" w:hAnsi="GHEA Grapalat"/>
          <w:sz w:val="24"/>
          <w:szCs w:val="24"/>
        </w:rPr>
        <w:t>ani.torosyan@cultfoundation.am</w:t>
      </w:r>
      <w:r w:rsidR="00A83FD6" w:rsidRPr="009044F1">
        <w:rPr>
          <w:rFonts w:ascii="GHEA Grapalat" w:hAnsi="GHEA Grapalat"/>
          <w:sz w:val="24"/>
          <w:szCs w:val="24"/>
        </w:rPr>
        <w:t xml:space="preserve"> </w:t>
      </w:r>
      <w:r w:rsidRPr="009044F1">
        <w:rPr>
          <w:rFonts w:ascii="GHEA Grapalat" w:hAnsi="GHEA Grapalat"/>
          <w:sz w:val="24"/>
          <w:szCs w:val="24"/>
        </w:rPr>
        <w:t>".</w:t>
      </w:r>
    </w:p>
    <w:p w14:paraId="6A654BC0"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4B17E841"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6F35E7D7"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020C2855" w14:textId="2F7A55D2"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76315B">
        <w:rPr>
          <w:rFonts w:ascii="GHEA Grapalat" w:hAnsi="GHEA Grapalat"/>
          <w:i w:val="0"/>
          <w:sz w:val="24"/>
          <w:szCs w:val="24"/>
        </w:rPr>
        <w:t>Услуги корректуры</w:t>
      </w:r>
      <w:r w:rsidRPr="009044F1">
        <w:rPr>
          <w:rFonts w:ascii="GHEA Grapalat" w:hAnsi="GHEA Grapalat"/>
          <w:i w:val="0"/>
          <w:sz w:val="24"/>
          <w:szCs w:val="24"/>
        </w:rPr>
        <w:t xml:space="preserve">" (далее — также </w:t>
      </w:r>
      <w:r w:rsidR="00E968BE">
        <w:rPr>
          <w:rFonts w:ascii="GHEA Grapalat" w:hAnsi="GHEA Grapalat"/>
          <w:i w:val="0"/>
          <w:sz w:val="24"/>
          <w:szCs w:val="24"/>
        </w:rPr>
        <w:t>услуга</w:t>
      </w:r>
      <w:r w:rsidRPr="009044F1">
        <w:rPr>
          <w:rFonts w:ascii="GHEA Grapalat" w:hAnsi="GHEA Grapalat"/>
          <w:i w:val="0"/>
          <w:sz w:val="24"/>
          <w:szCs w:val="24"/>
        </w:rPr>
        <w:t>) для нужд "</w:t>
      </w:r>
      <w:r w:rsidR="00B64554">
        <w:rPr>
          <w:rFonts w:ascii="GHEA Grapalat" w:hAnsi="GHEA Grapalat"/>
          <w:i w:val="0"/>
          <w:sz w:val="24"/>
          <w:szCs w:val="24"/>
        </w:rPr>
        <w:t xml:space="preserve">Мемориальный Комплекс </w:t>
      </w:r>
      <w:proofErr w:type="spellStart"/>
      <w:r w:rsidR="00B64554">
        <w:rPr>
          <w:rFonts w:ascii="GHEA Grapalat" w:hAnsi="GHEA Grapalat"/>
          <w:i w:val="0"/>
          <w:sz w:val="24"/>
          <w:szCs w:val="24"/>
        </w:rPr>
        <w:t>Сардарапатской</w:t>
      </w:r>
      <w:proofErr w:type="spellEnd"/>
      <w:r w:rsidR="00B64554">
        <w:rPr>
          <w:rFonts w:ascii="GHEA Grapalat" w:hAnsi="GHEA Grapalat"/>
          <w:i w:val="0"/>
          <w:sz w:val="24"/>
          <w:szCs w:val="24"/>
        </w:rPr>
        <w:t xml:space="preserve"> Битвы, Национальный Музей Этнографии Армян И Истории Освободительной Борьбы” ГНКО</w:t>
      </w:r>
      <w:r w:rsidRPr="009044F1">
        <w:rPr>
          <w:rFonts w:ascii="GHEA Grapalat" w:hAnsi="GHEA Grapalat"/>
          <w:i w:val="0"/>
          <w:sz w:val="24"/>
          <w:szCs w:val="24"/>
        </w:rPr>
        <w:t>", которые сгруппированы в лоты "</w:t>
      </w:r>
      <w:r w:rsidR="00BC6DD3" w:rsidRPr="00BC6DD3">
        <w:rPr>
          <w:rFonts w:ascii="GHEA Grapalat" w:hAnsi="GHEA Grapalat"/>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63A28C83" w14:textId="77777777" w:rsidTr="00F32DDC">
        <w:trPr>
          <w:jc w:val="center"/>
        </w:trPr>
        <w:tc>
          <w:tcPr>
            <w:tcW w:w="2634" w:type="dxa"/>
            <w:gridSpan w:val="2"/>
            <w:vAlign w:val="center"/>
          </w:tcPr>
          <w:p w14:paraId="2773F6DC" w14:textId="77777777"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26D20F52" w14:textId="77777777"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20803C25" w14:textId="77777777" w:rsidTr="00970424">
        <w:trPr>
          <w:jc w:val="center"/>
        </w:trPr>
        <w:tc>
          <w:tcPr>
            <w:tcW w:w="1216" w:type="dxa"/>
            <w:vAlign w:val="center"/>
          </w:tcPr>
          <w:p w14:paraId="6DF5619E" w14:textId="77777777" w:rsidR="00970424" w:rsidRPr="009044F1" w:rsidRDefault="00970424"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79AED70B" w14:textId="77777777" w:rsidR="00970424" w:rsidRPr="00970424" w:rsidRDefault="00970424" w:rsidP="00970424">
            <w:pPr>
              <w:pStyle w:val="23"/>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437CA985" w14:textId="77777777" w:rsidR="00970424" w:rsidRPr="009044F1" w:rsidRDefault="00970424" w:rsidP="00B46D58">
            <w:pPr>
              <w:pStyle w:val="23"/>
              <w:widowControl w:val="0"/>
              <w:spacing w:after="120" w:line="240" w:lineRule="auto"/>
              <w:ind w:firstLine="0"/>
              <w:rPr>
                <w:rFonts w:ascii="GHEA Grapalat" w:hAnsi="GHEA Grapalat"/>
                <w:sz w:val="24"/>
                <w:szCs w:val="24"/>
                <w:u w:val="single"/>
              </w:rPr>
            </w:pPr>
          </w:p>
        </w:tc>
      </w:tr>
      <w:tr w:rsidR="00B64554" w:rsidRPr="009044F1" w14:paraId="61CF6606" w14:textId="77777777" w:rsidTr="0076315B">
        <w:trPr>
          <w:trHeight w:val="274"/>
          <w:jc w:val="center"/>
        </w:trPr>
        <w:tc>
          <w:tcPr>
            <w:tcW w:w="1216" w:type="dxa"/>
            <w:vAlign w:val="center"/>
          </w:tcPr>
          <w:p w14:paraId="72900F56" w14:textId="77777777" w:rsidR="00B64554" w:rsidRPr="009044F1" w:rsidRDefault="00B64554" w:rsidP="00B64554">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14:paraId="1BA9436A" w14:textId="761F6B0E" w:rsidR="00B64554" w:rsidRPr="00460055" w:rsidRDefault="0076315B" w:rsidP="0076315B">
            <w:pPr>
              <w:pStyle w:val="23"/>
              <w:widowControl w:val="0"/>
              <w:spacing w:after="120" w:line="240" w:lineRule="auto"/>
              <w:ind w:firstLine="0"/>
              <w:jc w:val="center"/>
              <w:rPr>
                <w:rFonts w:ascii="GHEA Grapalat" w:hAnsi="GHEA Grapalat"/>
                <w:iCs/>
                <w:sz w:val="18"/>
                <w:szCs w:val="18"/>
              </w:rPr>
            </w:pPr>
            <w:r>
              <w:rPr>
                <w:rFonts w:ascii="GHEA Grapalat" w:hAnsi="GHEA Grapalat" w:cs="Calibri"/>
                <w:color w:val="000000"/>
                <w:sz w:val="16"/>
                <w:szCs w:val="16"/>
              </w:rPr>
              <w:t>620000</w:t>
            </w:r>
          </w:p>
        </w:tc>
        <w:tc>
          <w:tcPr>
            <w:tcW w:w="6600" w:type="dxa"/>
            <w:vAlign w:val="center"/>
          </w:tcPr>
          <w:p w14:paraId="478C0602" w14:textId="108CF185" w:rsidR="00B64554" w:rsidRPr="00B64554" w:rsidRDefault="0076315B" w:rsidP="0076315B">
            <w:pPr>
              <w:pStyle w:val="23"/>
              <w:widowControl w:val="0"/>
              <w:spacing w:after="120" w:line="240" w:lineRule="auto"/>
              <w:ind w:firstLine="0"/>
              <w:jc w:val="center"/>
              <w:rPr>
                <w:rFonts w:ascii="GHEA Grapalat" w:hAnsi="GHEA Grapalat"/>
                <w:iCs/>
                <w:sz w:val="18"/>
                <w:szCs w:val="18"/>
              </w:rPr>
            </w:pPr>
            <w:r>
              <w:rPr>
                <w:rFonts w:ascii="GHEA Grapalat" w:hAnsi="GHEA Grapalat"/>
                <w:iCs/>
                <w:sz w:val="18"/>
                <w:szCs w:val="18"/>
              </w:rPr>
              <w:t>Услуги корректуры</w:t>
            </w:r>
          </w:p>
        </w:tc>
      </w:tr>
    </w:tbl>
    <w:p w14:paraId="44289576" w14:textId="77777777"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63FAB9BD" w14:textId="77777777" w:rsidR="00096865" w:rsidRPr="009044F1" w:rsidRDefault="00096865" w:rsidP="0090750F">
      <w:pPr>
        <w:widowControl w:val="0"/>
        <w:spacing w:after="160"/>
        <w:ind w:firstLine="567"/>
        <w:rPr>
          <w:rFonts w:ascii="GHEA Grapalat" w:hAnsi="GHEA Grapalat" w:cs="Sylfaen"/>
          <w:i/>
        </w:rPr>
      </w:pPr>
    </w:p>
    <w:p w14:paraId="24B47AC1" w14:textId="77777777"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 xml:space="preserve">ПОРЯДОК ИХ ОЦЕНКИ, УСЛОВИЯ ПРЕДСТАВЛЕНИЯ ОБЕСПЕЧЕНИЯ КВАЛИФИКАЦИИ В СЛУЧАЕ ПРИЗНАНИЯ </w:t>
      </w:r>
      <w:proofErr w:type="gramStart"/>
      <w:r w:rsidR="00550029">
        <w:rPr>
          <w:rFonts w:ascii="GHEA Grapalat" w:hAnsi="GHEA Grapalat"/>
          <w:b/>
        </w:rPr>
        <w:t>ОТОБРАННЫМ  УЧАСТНИКОМ</w:t>
      </w:r>
      <w:proofErr w:type="gramEnd"/>
      <w:r w:rsidR="00550029">
        <w:rPr>
          <w:rFonts w:ascii="GHEA Grapalat" w:hAnsi="GHEA Grapalat"/>
          <w:b/>
        </w:rPr>
        <w:br/>
      </w:r>
    </w:p>
    <w:p w14:paraId="3AD5F197"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3CA1FF8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2DD4B76F"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548DEB8C"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 xml:space="preserve">в отношении </w:t>
      </w:r>
      <w:proofErr w:type="gramStart"/>
      <w:r w:rsidR="00E231AD">
        <w:rPr>
          <w:rFonts w:ascii="GHEA Grapalat" w:hAnsi="GHEA Grapalat"/>
        </w:rPr>
        <w:t>которых  административный</w:t>
      </w:r>
      <w:proofErr w:type="gramEnd"/>
      <w:r w:rsidR="00E231AD">
        <w:rPr>
          <w:rFonts w:ascii="GHEA Grapalat" w:hAnsi="GHEA Grapalat"/>
        </w:rPr>
        <w:t xml:space="preserve"> акт, устанавливающий ответственность за </w:t>
      </w:r>
      <w:proofErr w:type="spellStart"/>
      <w:r w:rsidR="00E231AD">
        <w:rPr>
          <w:rFonts w:ascii="GHEA Grapalat" w:hAnsi="GHEA Grapalat"/>
        </w:rPr>
        <w:t>антиконкурентное</w:t>
      </w:r>
      <w:proofErr w:type="spellEnd"/>
      <w:r w:rsidR="00E231AD">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Pr>
          <w:rFonts w:ascii="GHEA Grapalat" w:hAnsi="GHEA Grapalat"/>
        </w:rPr>
        <w:t>необжалуемым</w:t>
      </w:r>
      <w:proofErr w:type="spellEnd"/>
      <w:r w:rsidR="00E231AD">
        <w:rPr>
          <w:rFonts w:ascii="GHEA Grapalat" w:hAnsi="GHEA Grapalat"/>
        </w:rPr>
        <w:t>, а в случае обжалования оставлен без изменений</w:t>
      </w:r>
      <w:r w:rsidRPr="009044F1">
        <w:rPr>
          <w:rFonts w:ascii="GHEA Grapalat" w:hAnsi="GHEA Grapalat"/>
        </w:rPr>
        <w:t>;</w:t>
      </w:r>
    </w:p>
    <w:p w14:paraId="63924BF9"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w:t>
      </w:r>
      <w:r w:rsidRPr="009044F1">
        <w:rPr>
          <w:rFonts w:ascii="GHEA Grapalat" w:hAnsi="GHEA Grapalat"/>
        </w:rPr>
        <w:lastRenderedPageBreak/>
        <w:t>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7E7981CB"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14:paraId="16754FFF" w14:textId="77777777" w:rsidR="001F0358" w:rsidRDefault="001F0358" w:rsidP="001F035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w:t>
      </w:r>
      <w:proofErr w:type="gramStart"/>
      <w:r w:rsidRPr="0015049E">
        <w:rPr>
          <w:rFonts w:ascii="GHEA Grapalat" w:hAnsi="GHEA Grapalat"/>
        </w:rPr>
        <w:t xml:space="preserve">обязательств </w:t>
      </w:r>
      <w:r w:rsidRPr="00F33229">
        <w:rPr>
          <w:rFonts w:ascii="GHEA Grapalat" w:hAnsi="GHEA Grapalat"/>
        </w:rPr>
        <w:t xml:space="preserve"> </w:t>
      </w:r>
      <w:r>
        <w:rPr>
          <w:rFonts w:ascii="GHEA Grapalat" w:hAnsi="GHEA Grapalat"/>
        </w:rPr>
        <w:t>o</w:t>
      </w:r>
      <w:proofErr w:type="gramEnd"/>
      <w:r>
        <w:rPr>
          <w:rFonts w:ascii="GHEA Grapalat" w:hAnsi="GHEA Grapalat"/>
        </w:rPr>
        <w:t xml:space="preserve">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2D8A97DE" w14:textId="77777777" w:rsidR="001F0358" w:rsidRPr="009044F1" w:rsidRDefault="001F0358" w:rsidP="00B46D58">
      <w:pPr>
        <w:widowControl w:val="0"/>
        <w:tabs>
          <w:tab w:val="left" w:pos="1134"/>
        </w:tabs>
        <w:spacing w:after="160"/>
        <w:ind w:firstLine="567"/>
        <w:jc w:val="both"/>
        <w:rPr>
          <w:rFonts w:ascii="GHEA Grapalat" w:hAnsi="GHEA Grapalat"/>
        </w:rPr>
      </w:pPr>
    </w:p>
    <w:p w14:paraId="38F0FC43"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00A5D4D"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78AA06F8" w14:textId="77777777" w:rsidR="004004A3" w:rsidRDefault="004004A3" w:rsidP="004004A3">
      <w:pPr>
        <w:pStyle w:val="aff"/>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DDA5A8C"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2CD0697A" w14:textId="77777777" w:rsidR="004004A3" w:rsidRPr="004004A3" w:rsidRDefault="004004A3" w:rsidP="004004A3">
      <w:pPr>
        <w:pStyle w:val="aff"/>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 xml:space="preserve">в качестве отобранного участника отказался или </w:t>
      </w:r>
      <w:proofErr w:type="gramStart"/>
      <w:r w:rsidRPr="004004A3">
        <w:rPr>
          <w:rFonts w:ascii="GHEA Grapalat" w:hAnsi="GHEA Grapalat" w:cs="Sylfaen"/>
        </w:rPr>
        <w:t>лишился  права</w:t>
      </w:r>
      <w:proofErr w:type="gramEnd"/>
      <w:r w:rsidRPr="004004A3">
        <w:rPr>
          <w:rFonts w:ascii="GHEA Grapalat" w:hAnsi="GHEA Grapalat" w:cs="Sylfaen"/>
        </w:rPr>
        <w:t xml:space="preserve"> заключения договора.</w:t>
      </w:r>
    </w:p>
    <w:p w14:paraId="526B4523" w14:textId="77777777" w:rsidR="004004A3" w:rsidRPr="009044F1" w:rsidRDefault="004004A3" w:rsidP="00B46D58">
      <w:pPr>
        <w:widowControl w:val="0"/>
        <w:tabs>
          <w:tab w:val="left" w:pos="1134"/>
        </w:tabs>
        <w:spacing w:after="160"/>
        <w:ind w:firstLine="567"/>
        <w:jc w:val="both"/>
        <w:rPr>
          <w:rFonts w:ascii="GHEA Grapalat" w:hAnsi="GHEA Grapalat" w:cs="Sylfaen"/>
        </w:rPr>
      </w:pPr>
    </w:p>
    <w:p w14:paraId="7848250E"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2C28605" w14:textId="77777777" w:rsidR="00BA3554" w:rsidRPr="009044F1" w:rsidRDefault="00BA3554" w:rsidP="002512C7">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w:t>
      </w:r>
      <w:r w:rsidRPr="009044F1">
        <w:rPr>
          <w:rFonts w:ascii="GHEA Grapalat" w:hAnsi="GHEA Grapalat"/>
        </w:rPr>
        <w:lastRenderedPageBreak/>
        <w:t>(одним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B9C3213"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3239EEF4"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7390CE58"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548FFA8"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2C8482E9"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29EE4EE"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4C178D1"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D44DB98"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75A91EBF"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740D7EFE"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w:t>
      </w:r>
      <w:r w:rsidRPr="009044F1">
        <w:rPr>
          <w:rFonts w:ascii="GHEA Grapalat" w:hAnsi="GHEA Grapalat"/>
          <w:color w:val="000000"/>
        </w:rPr>
        <w:lastRenderedPageBreak/>
        <w:t>предопределять решения последнего иным, не запрещенным законодательством Республики Армения образом;</w:t>
      </w:r>
    </w:p>
    <w:p w14:paraId="44CDCEFC" w14:textId="77777777" w:rsidR="00D5674E" w:rsidRPr="001115E9"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68A6500"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26518778"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20C6D199"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0663AD9B"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3907D0AD"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7BDD4D9E"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3F79F41" w14:textId="77777777" w:rsidR="00FE2CCB" w:rsidRPr="00ED3BA4" w:rsidRDefault="00C366B6" w:rsidP="00FE2CCB">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7DA5805D" w14:textId="77777777" w:rsidR="00FE2CCB" w:rsidRPr="009044F1" w:rsidRDefault="00FE2CCB" w:rsidP="00FE2CCB">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513A6473" w14:textId="77777777" w:rsidR="00FE2CCB" w:rsidRDefault="00FE2CCB" w:rsidP="00407DB3">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14:paraId="482C6293" w14:textId="77777777" w:rsidR="00FE2CCB" w:rsidRPr="00A970FC" w:rsidRDefault="00FE2CCB" w:rsidP="00B46D58">
      <w:pPr>
        <w:pStyle w:val="23"/>
        <w:widowControl w:val="0"/>
        <w:tabs>
          <w:tab w:val="left" w:pos="1134"/>
        </w:tabs>
        <w:spacing w:after="160" w:line="240" w:lineRule="auto"/>
        <w:ind w:firstLine="567"/>
        <w:rPr>
          <w:rFonts w:ascii="GHEA Grapalat" w:hAnsi="GHEA Grapalat"/>
          <w:sz w:val="24"/>
          <w:szCs w:val="24"/>
        </w:rPr>
      </w:pPr>
    </w:p>
    <w:p w14:paraId="69CE703A" w14:textId="77777777" w:rsidR="00FE2CCB" w:rsidRDefault="00FE2CCB" w:rsidP="00B46D58">
      <w:pPr>
        <w:pStyle w:val="23"/>
        <w:widowControl w:val="0"/>
        <w:tabs>
          <w:tab w:val="left" w:pos="1134"/>
        </w:tabs>
        <w:spacing w:after="160" w:line="240" w:lineRule="auto"/>
        <w:ind w:firstLine="567"/>
        <w:rPr>
          <w:rFonts w:ascii="GHEA Grapalat" w:hAnsi="GHEA Grapalat"/>
          <w:sz w:val="24"/>
          <w:szCs w:val="24"/>
        </w:rPr>
      </w:pPr>
    </w:p>
    <w:p w14:paraId="2FB43E35" w14:textId="77777777" w:rsidR="00BD2C67" w:rsidRPr="001115E9" w:rsidRDefault="00BD2C67" w:rsidP="00B46D58">
      <w:pPr>
        <w:widowControl w:val="0"/>
        <w:spacing w:after="160"/>
        <w:jc w:val="center"/>
        <w:rPr>
          <w:rFonts w:ascii="GHEA Grapalat" w:hAnsi="GHEA Grapalat"/>
          <w:b/>
        </w:rPr>
      </w:pPr>
    </w:p>
    <w:p w14:paraId="30C348A1"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lastRenderedPageBreak/>
        <w:t xml:space="preserve">И ПОРЯДОК ВНЕСЕНИЯ ИЗМЕНЕНИЯ В ПРИГЛАШЕНИЕ </w:t>
      </w:r>
    </w:p>
    <w:p w14:paraId="4EC60601"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1DE13313"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af6"/>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63712A28"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076B1A99"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2E81FCC"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w:t>
      </w:r>
      <w:r w:rsidRPr="009044F1">
        <w:rPr>
          <w:rFonts w:ascii="GHEA Grapalat" w:hAnsi="GHEA Grapalat"/>
        </w:rPr>
        <w:lastRenderedPageBreak/>
        <w:t xml:space="preserve">предоставления. </w:t>
      </w:r>
    </w:p>
    <w:p w14:paraId="0E18A224"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210E810"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af6"/>
          <w:rFonts w:ascii="GHEA Grapalat" w:hAnsi="GHEA Grapalat"/>
        </w:rPr>
        <w:footnoteReference w:customMarkFollows="1" w:id="3"/>
        <w:t>6</w:t>
      </w:r>
      <w:r w:rsidRPr="009044F1">
        <w:rPr>
          <w:rFonts w:ascii="GHEA Grapalat" w:hAnsi="GHEA Grapalat"/>
        </w:rPr>
        <w:t xml:space="preserve">. </w:t>
      </w:r>
    </w:p>
    <w:p w14:paraId="3DA3955D" w14:textId="77777777" w:rsidR="00B051BE" w:rsidRPr="009044F1" w:rsidRDefault="00B051BE" w:rsidP="00B46D58">
      <w:pPr>
        <w:widowControl w:val="0"/>
        <w:spacing w:after="160"/>
        <w:jc w:val="center"/>
        <w:rPr>
          <w:rFonts w:ascii="GHEA Grapalat" w:hAnsi="GHEA Grapalat"/>
          <w:b/>
        </w:rPr>
      </w:pPr>
    </w:p>
    <w:p w14:paraId="47A5EBAC"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434F0BFD"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A8BAEF8" w14:textId="77777777" w:rsidR="00486B55" w:rsidRPr="00EF3663" w:rsidRDefault="000968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6BC43390" w14:textId="77777777" w:rsidR="00096865" w:rsidRPr="00EF3663"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60FB027D"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90750F">
        <w:rPr>
          <w:rFonts w:ascii="GHEA Grapalat" w:hAnsi="GHEA Grapalat"/>
          <w:sz w:val="24"/>
          <w:szCs w:val="24"/>
        </w:rPr>
        <w:t>запрос котировок</w:t>
      </w:r>
      <w:r w:rsidRPr="009044F1">
        <w:rPr>
          <w:rFonts w:ascii="GHEA Grapalat" w:hAnsi="GHEA Grapalat"/>
          <w:sz w:val="24"/>
          <w:szCs w:val="24"/>
        </w:rPr>
        <w:t>.</w:t>
      </w:r>
    </w:p>
    <w:p w14:paraId="189B53E6" w14:textId="0B27CCEB" w:rsidR="000371A2" w:rsidRPr="00EF3663" w:rsidRDefault="000371A2" w:rsidP="006D3CB9">
      <w:pPr>
        <w:pStyle w:val="23"/>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адресу "</w:t>
      </w:r>
      <w:r w:rsidR="00EF3663" w:rsidRPr="00EF3663">
        <w:rPr>
          <w:rFonts w:ascii="GHEA Grapalat" w:hAnsi="GHEA Grapalat"/>
          <w:sz w:val="24"/>
          <w:szCs w:val="24"/>
        </w:rPr>
        <w:t xml:space="preserve"> </w:t>
      </w:r>
      <w:r w:rsidR="00460055" w:rsidRPr="00460055">
        <w:rPr>
          <w:rFonts w:ascii="GHEA Grapalat" w:hAnsi="GHEA Grapalat"/>
          <w:sz w:val="24"/>
          <w:szCs w:val="24"/>
        </w:rPr>
        <w:t xml:space="preserve">Аракс с., Даниел-Бек </w:t>
      </w:r>
      <w:proofErr w:type="spellStart"/>
      <w:r w:rsidR="00460055" w:rsidRPr="00460055">
        <w:rPr>
          <w:rFonts w:ascii="GHEA Grapalat" w:hAnsi="GHEA Grapalat"/>
          <w:sz w:val="24"/>
          <w:szCs w:val="24"/>
        </w:rPr>
        <w:t>Пирумян</w:t>
      </w:r>
      <w:proofErr w:type="spellEnd"/>
      <w:r w:rsidR="00460055" w:rsidRPr="00460055">
        <w:rPr>
          <w:rFonts w:ascii="GHEA Grapalat" w:hAnsi="GHEA Grapalat"/>
          <w:sz w:val="24"/>
          <w:szCs w:val="24"/>
        </w:rPr>
        <w:t xml:space="preserve"> ул., 1 дом </w:t>
      </w:r>
      <w:r>
        <w:rPr>
          <w:rFonts w:ascii="GHEA Grapalat" w:hAnsi="GHEA Grapalat"/>
          <w:sz w:val="24"/>
          <w:szCs w:val="24"/>
        </w:rPr>
        <w:t>" не позднее, чем "</w:t>
      </w:r>
      <w:r w:rsidR="00EF3663" w:rsidRPr="00EF3663">
        <w:rPr>
          <w:rFonts w:ascii="GHEA Grapalat" w:hAnsi="GHEA Grapalat"/>
          <w:sz w:val="24"/>
          <w:szCs w:val="24"/>
        </w:rPr>
        <w:t>1</w:t>
      </w:r>
      <w:r w:rsidR="0076315B" w:rsidRPr="0076315B">
        <w:rPr>
          <w:rFonts w:ascii="GHEA Grapalat" w:hAnsi="GHEA Grapalat"/>
          <w:sz w:val="24"/>
          <w:szCs w:val="24"/>
        </w:rPr>
        <w:t>2</w:t>
      </w:r>
      <w:r w:rsidR="00EF3663" w:rsidRPr="00EF3663">
        <w:rPr>
          <w:rFonts w:ascii="GHEA Grapalat" w:hAnsi="GHEA Grapalat"/>
          <w:sz w:val="24"/>
          <w:szCs w:val="24"/>
        </w:rPr>
        <w:t>.</w:t>
      </w:r>
      <w:r w:rsidR="00BC6DD3" w:rsidRPr="00BC6DD3">
        <w:rPr>
          <w:rFonts w:ascii="GHEA Grapalat" w:hAnsi="GHEA Grapalat"/>
          <w:sz w:val="24"/>
          <w:szCs w:val="24"/>
        </w:rPr>
        <w:t>0</w:t>
      </w:r>
      <w:r w:rsidR="00EF3663" w:rsidRPr="00EF3663">
        <w:rPr>
          <w:rFonts w:ascii="GHEA Grapalat" w:hAnsi="GHEA Grapalat"/>
          <w:sz w:val="24"/>
          <w:szCs w:val="24"/>
        </w:rPr>
        <w:t>0</w:t>
      </w:r>
      <w:r>
        <w:rPr>
          <w:rFonts w:ascii="GHEA Grapalat" w:hAnsi="GHEA Grapalat"/>
          <w:sz w:val="24"/>
          <w:szCs w:val="24"/>
        </w:rPr>
        <w:t>" часов "</w:t>
      </w:r>
      <w:r w:rsidR="00EF3663" w:rsidRPr="00EF3663">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19EE53E8" w14:textId="74E29DB9" w:rsidR="000371A2" w:rsidRDefault="000371A2" w:rsidP="006D3CB9">
      <w:pPr>
        <w:pStyle w:val="23"/>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sidRPr="00EF3663">
        <w:rPr>
          <w:rFonts w:ascii="GHEA Grapalat" w:hAnsi="GHEA Grapalat"/>
          <w:sz w:val="24"/>
          <w:szCs w:val="24"/>
        </w:rPr>
        <w:t xml:space="preserve"> "</w:t>
      </w:r>
      <w:proofErr w:type="spellStart"/>
      <w:r w:rsidR="00EF3663" w:rsidRPr="00EF3663">
        <w:rPr>
          <w:rFonts w:ascii="GHEA Grapalat" w:hAnsi="GHEA Grapalat"/>
          <w:sz w:val="24"/>
          <w:szCs w:val="24"/>
        </w:rPr>
        <w:t>Сирарпи</w:t>
      </w:r>
      <w:proofErr w:type="spellEnd"/>
      <w:r w:rsidR="00EF3663" w:rsidRPr="00EF3663">
        <w:rPr>
          <w:rFonts w:ascii="GHEA Grapalat" w:hAnsi="GHEA Grapalat"/>
          <w:sz w:val="24"/>
          <w:szCs w:val="24"/>
        </w:rPr>
        <w:t xml:space="preserve"> </w:t>
      </w:r>
      <w:proofErr w:type="spellStart"/>
      <w:r w:rsidR="00EF3663" w:rsidRPr="00EF3663">
        <w:rPr>
          <w:rFonts w:ascii="GHEA Grapalat" w:hAnsi="GHEA Grapalat"/>
          <w:sz w:val="24"/>
          <w:szCs w:val="24"/>
        </w:rPr>
        <w:t>Бекташян</w:t>
      </w:r>
      <w:proofErr w:type="spellEnd"/>
      <w:r w:rsidRPr="00EF3663">
        <w:rPr>
          <w:rFonts w:ascii="GHEA Grapalat" w:hAnsi="GHEA Grapalat"/>
          <w:sz w:val="24"/>
          <w:szCs w:val="24"/>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w:t>
      </w:r>
      <w:r>
        <w:rPr>
          <w:rFonts w:ascii="GHEA Grapalat" w:hAnsi="GHEA Grapalat"/>
          <w:sz w:val="24"/>
          <w:szCs w:val="24"/>
        </w:rPr>
        <w:lastRenderedPageBreak/>
        <w:t xml:space="preserve">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6715AB58" w14:textId="77777777" w:rsidR="00A12B60" w:rsidRPr="00BD2C67" w:rsidRDefault="00A12B60" w:rsidP="00B46D58">
      <w:pPr>
        <w:pStyle w:val="23"/>
        <w:widowControl w:val="0"/>
        <w:tabs>
          <w:tab w:val="left" w:pos="1134"/>
        </w:tabs>
        <w:spacing w:after="160" w:line="240" w:lineRule="auto"/>
        <w:ind w:firstLine="567"/>
        <w:rPr>
          <w:rFonts w:ascii="GHEA Grapalat" w:hAnsi="GHEA Grapalat"/>
          <w:sz w:val="24"/>
          <w:szCs w:val="24"/>
        </w:rPr>
      </w:pPr>
    </w:p>
    <w:p w14:paraId="455B346C"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56F6EAD3"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14:paraId="599B8774"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3EA84F13"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59EE4EE3"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r w:rsidR="002E067C">
        <w:rPr>
          <w:rFonts w:ascii="GHEA Grapalat" w:hAnsi="GHEA Grapalat"/>
        </w:rPr>
        <w:t>;</w:t>
      </w:r>
    </w:p>
    <w:p w14:paraId="26554324"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2FFD8C67"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2D001A78"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78043945"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af6"/>
          <w:rFonts w:ascii="GHEA Grapalat" w:hAnsi="GHEA Grapalat"/>
        </w:rPr>
        <w:footnoteReference w:customMarkFollows="1" w:id="4"/>
        <w:t>7</w:t>
      </w:r>
    </w:p>
    <w:p w14:paraId="5515F770"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6C268C4"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B3A0251" w14:textId="77777777" w:rsidR="00721677" w:rsidRDefault="00721677" w:rsidP="00B46D58">
      <w:pPr>
        <w:jc w:val="both"/>
        <w:rPr>
          <w:rFonts w:ascii="GHEA Grapalat" w:hAnsi="GHEA Grapalat" w:cs="Sylfaen"/>
        </w:rPr>
      </w:pPr>
      <w:r>
        <w:rPr>
          <w:rFonts w:ascii="GHEA Grapalat" w:hAnsi="GHEA Grapalat" w:cs="Sylfaen"/>
        </w:rPr>
        <w:lastRenderedPageBreak/>
        <w:t xml:space="preserve">При этом в случае участия в настоящей процедуре в порядке совместной деятельности (консорциумом) </w:t>
      </w:r>
    </w:p>
    <w:p w14:paraId="6B77B278"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A0685A6"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7422C6A"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60AEA2B1"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26A44562"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706755B"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1DD0D2BE"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6F317CB7" w14:textId="77777777" w:rsidR="00BC1D1C" w:rsidRDefault="00BC1D1C" w:rsidP="00A9672E">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w:t>
      </w:r>
      <w:proofErr w:type="spellStart"/>
      <w:r>
        <w:rPr>
          <w:rFonts w:ascii="GHEA Grapalat" w:hAnsi="GHEA Grapalat"/>
          <w:sz w:val="24"/>
          <w:szCs w:val="24"/>
        </w:rPr>
        <w:t>С</w:t>
      </w:r>
      <w:r w:rsidR="007861DD">
        <w:rPr>
          <w:rFonts w:ascii="GHEA Grapalat" w:hAnsi="GHEA Grapalat"/>
          <w:sz w:val="24"/>
          <w:szCs w:val="24"/>
        </w:rPr>
        <w:t>ц</w:t>
      </w:r>
      <w:r>
        <w:rPr>
          <w:rFonts w:ascii="GHEA Grapalat" w:hAnsi="GHEA Grapalat"/>
          <w:sz w:val="24"/>
          <w:szCs w:val="24"/>
        </w:rPr>
        <w:t>xУxК</w:t>
      </w:r>
      <w:proofErr w:type="spellEnd"/>
      <w:r w:rsidR="007861DD">
        <w:rPr>
          <w:rFonts w:ascii="GHEA Grapalat" w:hAnsi="GHEA Grapalat"/>
          <w:sz w:val="24"/>
          <w:szCs w:val="24"/>
        </w:rPr>
        <w:t>, где:</w:t>
      </w:r>
    </w:p>
    <w:p w14:paraId="588A7370"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14:paraId="527B6C5F"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14:paraId="63F96CCC"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lastRenderedPageBreak/>
        <w:t>СЦ- совокупность максимальных единиц цен, установленных для оказания услуги</w:t>
      </w:r>
      <w:r w:rsidR="00F00004">
        <w:rPr>
          <w:rFonts w:ascii="GHEA Grapalat" w:hAnsi="GHEA Grapalat"/>
          <w:sz w:val="24"/>
          <w:szCs w:val="24"/>
        </w:rPr>
        <w:t>,</w:t>
      </w:r>
    </w:p>
    <w:p w14:paraId="72CFCAB6"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14:paraId="28A0AAF2"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14:paraId="36CABF16" w14:textId="77777777"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1B11792C"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08626015"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10CC9F7" w14:textId="27AD7F81"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 xml:space="preserve">номер лота в ценовом предложении указан неверно, однако </w:t>
      </w:r>
      <w:r w:rsidR="0076315B">
        <w:rPr>
          <w:rFonts w:ascii="GHEA Grapalat" w:hAnsi="GHEA Grapalat"/>
          <w:sz w:val="24"/>
          <w:szCs w:val="24"/>
        </w:rPr>
        <w:t>Услуги корректуры</w:t>
      </w:r>
      <w:r w:rsidRPr="009044F1">
        <w:rPr>
          <w:rFonts w:ascii="GHEA Grapalat" w:hAnsi="GHEA Grapalat"/>
          <w:sz w:val="24"/>
          <w:szCs w:val="24"/>
        </w:rPr>
        <w:t xml:space="preserve"> заполнено правильно</w:t>
      </w:r>
      <w:r w:rsidR="00565078" w:rsidRPr="00565078">
        <w:rPr>
          <w:rFonts w:ascii="GHEA Grapalat" w:hAnsi="GHEA Grapalat"/>
          <w:sz w:val="24"/>
          <w:szCs w:val="24"/>
        </w:rPr>
        <w:t>;</w:t>
      </w:r>
    </w:p>
    <w:p w14:paraId="22ACD562"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5B82E379"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475D6EC0"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666E94C3"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3B4DF4F3"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38BAEEA3"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7661AD51"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C42EEEB"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4ED475D4" w14:textId="77777777" w:rsidR="009D180E" w:rsidRDefault="009D180E" w:rsidP="00B46D58">
      <w:pPr>
        <w:widowControl w:val="0"/>
        <w:spacing w:after="160"/>
        <w:ind w:left="567" w:right="565"/>
        <w:jc w:val="center"/>
        <w:rPr>
          <w:rFonts w:ascii="GHEA Grapalat" w:hAnsi="GHEA Grapalat"/>
          <w:b/>
          <w:lang w:val="hy-AM"/>
        </w:rPr>
      </w:pPr>
    </w:p>
    <w:p w14:paraId="47B9124B" w14:textId="77777777" w:rsidR="00416546" w:rsidRDefault="00416546" w:rsidP="00B46D58">
      <w:pPr>
        <w:widowControl w:val="0"/>
        <w:spacing w:after="160"/>
        <w:ind w:left="567" w:right="565"/>
        <w:jc w:val="center"/>
        <w:rPr>
          <w:rFonts w:ascii="GHEA Grapalat" w:hAnsi="GHEA Grapalat"/>
          <w:b/>
        </w:rPr>
      </w:pPr>
    </w:p>
    <w:p w14:paraId="21FF9DA4"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664F609C"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E3A3E2E"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B7027B3" w14:textId="77777777" w:rsidR="0090750F" w:rsidRDefault="0090750F" w:rsidP="00A9098A">
      <w:pPr>
        <w:widowControl w:val="0"/>
        <w:spacing w:after="160"/>
        <w:jc w:val="center"/>
        <w:rPr>
          <w:rFonts w:ascii="GHEA Grapalat" w:hAnsi="GHEA Grapalat"/>
          <w:b/>
        </w:rPr>
      </w:pPr>
    </w:p>
    <w:p w14:paraId="48AFF8AF"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21E438C1" w14:textId="6F326FC1" w:rsidR="00A9098A" w:rsidRPr="00AD29CE" w:rsidRDefault="00FD2748" w:rsidP="00A9098A">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EF3663" w:rsidRPr="00EF3663">
        <w:rPr>
          <w:rFonts w:ascii="GHEA Grapalat" w:hAnsi="GHEA Grapalat"/>
          <w:sz w:val="24"/>
          <w:szCs w:val="24"/>
        </w:rPr>
        <w:t>7</w:t>
      </w:r>
      <w:r w:rsidR="00A9098A" w:rsidRPr="00AD29CE">
        <w:rPr>
          <w:rFonts w:ascii="GHEA Grapalat" w:hAnsi="GHEA Grapalat"/>
          <w:sz w:val="24"/>
          <w:szCs w:val="24"/>
        </w:rPr>
        <w:t>"-ый день в "</w:t>
      </w:r>
      <w:r w:rsidR="00EF3663" w:rsidRPr="00EF3663">
        <w:rPr>
          <w:rFonts w:ascii="GHEA Grapalat" w:hAnsi="GHEA Grapalat"/>
          <w:sz w:val="24"/>
          <w:szCs w:val="24"/>
        </w:rPr>
        <w:t>1</w:t>
      </w:r>
      <w:r w:rsidR="0076315B" w:rsidRPr="0076315B">
        <w:rPr>
          <w:rFonts w:ascii="GHEA Grapalat" w:hAnsi="GHEA Grapalat"/>
          <w:sz w:val="24"/>
          <w:szCs w:val="24"/>
        </w:rPr>
        <w:t>2</w:t>
      </w:r>
      <w:r w:rsidR="00EF3663" w:rsidRPr="00EF3663">
        <w:rPr>
          <w:rFonts w:ascii="GHEA Grapalat" w:hAnsi="GHEA Grapalat"/>
          <w:sz w:val="24"/>
          <w:szCs w:val="24"/>
        </w:rPr>
        <w:t>.</w:t>
      </w:r>
      <w:r w:rsidR="00BC6DD3" w:rsidRPr="00BC6DD3">
        <w:rPr>
          <w:rFonts w:ascii="GHEA Grapalat" w:hAnsi="GHEA Grapalat"/>
          <w:sz w:val="24"/>
          <w:szCs w:val="24"/>
        </w:rPr>
        <w:t>0</w:t>
      </w:r>
      <w:r w:rsidR="00EF3663" w:rsidRPr="00EF3663">
        <w:rPr>
          <w:rFonts w:ascii="GHEA Grapalat" w:hAnsi="GHEA Grapalat"/>
          <w:sz w:val="24"/>
          <w:szCs w:val="24"/>
        </w:rPr>
        <w:t>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4B61FC29"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091385A4"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4CFAA8C3"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72925EB"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0A0837D"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78E10116"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AF3AF69"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219D4A41"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2A3663E0"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lastRenderedPageBreak/>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03A24E10" w14:textId="77777777" w:rsidR="00B514E8" w:rsidRPr="009044F1"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04996C72" w14:textId="77777777"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A75726">
        <w:rPr>
          <w:rStyle w:val="af6"/>
          <w:rFonts w:ascii="GHEA Grapalat" w:hAnsi="GHEA Grapalat"/>
          <w:i w:val="0"/>
          <w:sz w:val="24"/>
          <w:szCs w:val="24"/>
        </w:rPr>
        <w:footnoteReference w:customMarkFollows="1" w:id="5"/>
        <w:t>9</w:t>
      </w:r>
      <w:r w:rsidR="00A01157">
        <w:rPr>
          <w:rFonts w:ascii="GHEA Grapalat" w:hAnsi="GHEA Grapalat"/>
          <w:i w:val="0"/>
          <w:sz w:val="24"/>
          <w:szCs w:val="24"/>
        </w:rPr>
        <w:t>.</w:t>
      </w:r>
    </w:p>
    <w:p w14:paraId="0CE20079"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5538D82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proofErr w:type="gramStart"/>
      <w:r w:rsidR="00D25F3D">
        <w:rPr>
          <w:rFonts w:ascii="GHEA Grapalat" w:hAnsi="GHEA Grapalat"/>
          <w:sz w:val="24"/>
          <w:szCs w:val="24"/>
        </w:rPr>
        <w:t xml:space="preserve">на  </w:t>
      </w:r>
      <w:proofErr w:type="spellStart"/>
      <w:r w:rsidR="00D25F3D">
        <w:rPr>
          <w:rFonts w:ascii="GHEA Grapalat" w:hAnsi="GHEA Grapalat"/>
          <w:sz w:val="24"/>
          <w:szCs w:val="24"/>
        </w:rPr>
        <w:t>заседаниии</w:t>
      </w:r>
      <w:proofErr w:type="spellEnd"/>
      <w:proofErr w:type="gramEnd"/>
      <w:r w:rsidR="00D25F3D">
        <w:rPr>
          <w:rFonts w:ascii="GHEA Grapalat" w:hAnsi="GHEA Grapalat"/>
          <w:sz w:val="24"/>
          <w:szCs w:val="24"/>
        </w:rPr>
        <w:t xml:space="preserve">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00C85058"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 xml:space="preserve">представивших равные </w:t>
      </w:r>
      <w:proofErr w:type="spellStart"/>
      <w:r w:rsidR="003F1A1C">
        <w:rPr>
          <w:rFonts w:ascii="GHEA Grapalat" w:hAnsi="GHEA Grapalat"/>
          <w:sz w:val="24"/>
          <w:szCs w:val="24"/>
        </w:rPr>
        <w:t>цены</w:t>
      </w:r>
      <w:r w:rsidRPr="009044F1">
        <w:rPr>
          <w:rFonts w:ascii="GHEA Grapalat" w:hAnsi="GHEA Grapalat"/>
          <w:sz w:val="24"/>
          <w:szCs w:val="24"/>
        </w:rPr>
        <w:t>участников</w:t>
      </w:r>
      <w:proofErr w:type="spellEnd"/>
      <w:r w:rsidRPr="009044F1">
        <w:rPr>
          <w:rFonts w:ascii="GHEA Grapalat" w:hAnsi="GHEA Grapalat"/>
          <w:sz w:val="24"/>
          <w:szCs w:val="24"/>
        </w:rPr>
        <w:t xml:space="preserve">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1FBEF818"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7C40661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D988C1B"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Pr="009044F1">
        <w:rPr>
          <w:rFonts w:ascii="GHEA Grapalat" w:hAnsi="GHEA Grapalat"/>
          <w:sz w:val="24"/>
          <w:szCs w:val="24"/>
        </w:rPr>
        <w:lastRenderedPageBreak/>
        <w:t>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7043B5A8"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709CE3AB"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DD6F7DA" w14:textId="77777777" w:rsidR="00AD2081" w:rsidRPr="00A1685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14:paraId="4AEF5337"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A5849D5" w14:textId="77777777" w:rsidR="00EE6564" w:rsidRPr="00AA7117" w:rsidRDefault="00EE6564" w:rsidP="00EE6564">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08155CF4"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w:t>
      </w:r>
      <w:r w:rsidR="005D7FA6" w:rsidRPr="005D7FA6">
        <w:rPr>
          <w:rFonts w:ascii="GHEA Grapalat" w:hAnsi="GHEA Grapalat"/>
          <w:sz w:val="24"/>
          <w:szCs w:val="24"/>
        </w:rPr>
        <w:lastRenderedPageBreak/>
        <w:t xml:space="preserve">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369BB7AF" w14:textId="77777777" w:rsidR="00E46770"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EE29383" w14:textId="77777777" w:rsidR="00C7065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2541C163"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proofErr w:type="gramStart"/>
      <w:r w:rsidRPr="009044F1">
        <w:rPr>
          <w:rFonts w:ascii="GHEA Grapalat" w:hAnsi="GHEA Grapalat"/>
          <w:sz w:val="24"/>
          <w:szCs w:val="24"/>
        </w:rPr>
        <w:t>1</w:t>
      </w:r>
      <w:r w:rsidR="00874C2B">
        <w:rPr>
          <w:rFonts w:ascii="GHEA Grapalat" w:hAnsi="GHEA Grapalat"/>
          <w:sz w:val="24"/>
          <w:szCs w:val="24"/>
        </w:rPr>
        <w:t>2</w:t>
      </w:r>
      <w:r w:rsidRPr="009044F1">
        <w:rPr>
          <w:rFonts w:ascii="GHEA Grapalat" w:hAnsi="GHEA Grapalat"/>
          <w:sz w:val="24"/>
          <w:szCs w:val="24"/>
        </w:rPr>
        <w:t>.Не</w:t>
      </w:r>
      <w:proofErr w:type="gramEnd"/>
      <w:r w:rsidRPr="009044F1">
        <w:rPr>
          <w:rFonts w:ascii="GHEA Grapalat" w:hAnsi="GHEA Grapalat"/>
          <w:sz w:val="24"/>
          <w:szCs w:val="24"/>
        </w:rPr>
        <w:t xml:space="preserve">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66A4C0AA"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59802175"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3906E55"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w:t>
      </w:r>
      <w:r w:rsidR="00BD06DB" w:rsidRPr="00551FD6">
        <w:rPr>
          <w:rFonts w:ascii="GHEA Grapalat" w:hAnsi="GHEA Grapalat"/>
        </w:rPr>
        <w:lastRenderedPageBreak/>
        <w:t xml:space="preserve">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76E56AC6"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5A3E1B19" w14:textId="77777777" w:rsidR="006D55DC" w:rsidRPr="006D55DC" w:rsidRDefault="006D55DC" w:rsidP="006D55DC">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BA280F3" w14:textId="77777777" w:rsidR="006D55DC" w:rsidRPr="006D55DC" w:rsidRDefault="006D55DC" w:rsidP="006D55DC">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proofErr w:type="spellStart"/>
      <w:r w:rsidR="00450017" w:rsidRPr="00F67998">
        <w:rPr>
          <w:rFonts w:ascii="GHEA Grapalat" w:hAnsi="GHEA Grapalat"/>
        </w:rPr>
        <w:t>сорокодневного</w:t>
      </w:r>
      <w:proofErr w:type="spellEnd"/>
      <w:r w:rsidR="00450017" w:rsidRPr="00F67998">
        <w:rPr>
          <w:rFonts w:ascii="GHEA Grapalat" w:hAnsi="GHEA Grapalat"/>
        </w:rPr>
        <w:t xml:space="preserve">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4439AF36" w14:textId="77777777" w:rsidR="000C0CD9" w:rsidRDefault="00C61E94" w:rsidP="00B46D58">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14:paraId="740388A6" w14:textId="77777777" w:rsidR="006D55DC" w:rsidRDefault="000C0CD9" w:rsidP="00B46D58">
      <w:pPr>
        <w:widowControl w:val="0"/>
        <w:tabs>
          <w:tab w:val="left" w:pos="1276"/>
        </w:tabs>
        <w:spacing w:after="160"/>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lastRenderedPageBreak/>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14:paraId="469E46EF" w14:textId="77777777" w:rsidR="007079C9" w:rsidRPr="00686E1A" w:rsidRDefault="007079C9" w:rsidP="007079C9">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14:paraId="411417C4"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3AE084FB"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w:t>
      </w:r>
      <w:proofErr w:type="gramStart"/>
      <w:r w:rsidR="00A74478" w:rsidRPr="00A74478">
        <w:rPr>
          <w:rFonts w:ascii="GHEA Grapalat" w:hAnsi="GHEA Grapalat"/>
          <w:sz w:val="24"/>
          <w:szCs w:val="24"/>
        </w:rPr>
        <w:t>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w:t>
      </w:r>
      <w:proofErr w:type="gramEnd"/>
      <w:r w:rsidR="00A74478" w:rsidRPr="00A74478">
        <w:rPr>
          <w:rFonts w:ascii="GHEA Grapalat" w:hAnsi="GHEA Grapalat"/>
          <w:sz w:val="24"/>
          <w:szCs w:val="24"/>
        </w:rPr>
        <w:t xml:space="preserve">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25A75A9"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360C47C"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25EBF0F"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7D47F95"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af6"/>
          <w:rFonts w:ascii="GHEA Grapalat" w:hAnsi="GHEA Grapalat"/>
          <w:sz w:val="24"/>
          <w:szCs w:val="24"/>
        </w:rPr>
        <w:footnoteReference w:customMarkFollows="1" w:id="6"/>
        <w:t>10</w:t>
      </w:r>
      <w:r w:rsidRPr="009044F1">
        <w:rPr>
          <w:rFonts w:ascii="GHEA Grapalat" w:hAnsi="GHEA Grapalat"/>
          <w:sz w:val="24"/>
          <w:szCs w:val="24"/>
        </w:rPr>
        <w:t xml:space="preserve">. </w:t>
      </w:r>
    </w:p>
    <w:p w14:paraId="5E2F6EDD"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proofErr w:type="gramStart"/>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ом</w:t>
      </w:r>
      <w:proofErr w:type="gramEnd"/>
      <w:r w:rsidR="005F2F3B">
        <w:rPr>
          <w:rFonts w:ascii="GHEA Grapalat" w:hAnsi="GHEA Grapalat"/>
        </w:rPr>
        <w:t xml:space="preserve">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5CBCF82A"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88941F7"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lastRenderedPageBreak/>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4B4915A"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3E38DD65"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6925245"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66AEE17" w14:textId="77777777" w:rsidR="00EE5A30" w:rsidRDefault="00EE5A30" w:rsidP="009E460F">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5F3CDE11" w14:textId="77777777" w:rsidR="00EE5A30" w:rsidRPr="00B6749E" w:rsidRDefault="00EE5A30" w:rsidP="009E460F">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3D2019BA"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1387CF76"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C2EA201" w14:textId="77777777" w:rsidR="00EE5A30" w:rsidRPr="009044F1" w:rsidRDefault="00EE5A30" w:rsidP="009E460F">
      <w:pPr>
        <w:pStyle w:val="23"/>
        <w:widowControl w:val="0"/>
        <w:tabs>
          <w:tab w:val="left" w:pos="1276"/>
        </w:tabs>
        <w:spacing w:after="160" w:line="240" w:lineRule="auto"/>
        <w:ind w:firstLine="567"/>
        <w:contextualSpacing/>
        <w:rPr>
          <w:rFonts w:ascii="GHEA Grapalat" w:hAnsi="GHEA Grapalat" w:cs="Sylfaen"/>
          <w:sz w:val="24"/>
          <w:szCs w:val="24"/>
        </w:rPr>
      </w:pPr>
    </w:p>
    <w:p w14:paraId="0409ECCA"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0BCDAE7E"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CABD896"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w:t>
      </w:r>
      <w:r w:rsidRPr="009044F1">
        <w:rPr>
          <w:rFonts w:ascii="GHEA Grapalat" w:hAnsi="GHEA Grapalat"/>
        </w:rPr>
        <w:lastRenderedPageBreak/>
        <w:t xml:space="preserve">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17A0D0E8"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0F7B02AA"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w:t>
      </w:r>
      <w:proofErr w:type="gramStart"/>
      <w:r w:rsidR="00B06EC9" w:rsidRPr="00681C1F">
        <w:rPr>
          <w:rFonts w:ascii="GHEA Grapalat" w:hAnsi="GHEA Grapalat"/>
          <w:color w:val="000000" w:themeColor="text1"/>
        </w:rPr>
        <w:t xml:space="preserve">участник </w:t>
      </w:r>
      <w:r w:rsidR="00B06EC9">
        <w:rPr>
          <w:rFonts w:ascii="GHEA Grapalat" w:hAnsi="GHEA Grapalat"/>
          <w:color w:val="000000" w:themeColor="text1"/>
        </w:rPr>
        <w:t xml:space="preserve"> после</w:t>
      </w:r>
      <w:proofErr w:type="gramEnd"/>
      <w:r w:rsidR="00B06EC9">
        <w:rPr>
          <w:rFonts w:ascii="GHEA Grapalat" w:hAnsi="GHEA Grapalat"/>
          <w:color w:val="000000" w:themeColor="text1"/>
        </w:rPr>
        <w:t xml:space="preserve">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7D21F7F0"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B31BDA2"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5E44A4AD"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0A6E5CDD" w14:textId="77777777"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BE227E">
        <w:rPr>
          <w:rFonts w:ascii="GHEA Grapalat" w:hAnsi="GHEA Grapalat"/>
          <w:lang w:val="hy-AM"/>
        </w:rPr>
        <w:t xml:space="preserve">«» </w:t>
      </w:r>
      <w:r w:rsidR="007C56B2" w:rsidRPr="00F818E0">
        <w:rPr>
          <w:rFonts w:ascii="GHEA Grapalat" w:hAnsi="GHEA Grapalat"/>
        </w:rPr>
        <w:t xml:space="preserve">рабочих </w:t>
      </w:r>
      <w:proofErr w:type="gramStart"/>
      <w:r w:rsidR="007C56B2" w:rsidRPr="00F818E0">
        <w:rPr>
          <w:rFonts w:ascii="GHEA Grapalat" w:hAnsi="GHEA Grapalat"/>
        </w:rPr>
        <w:t>дней</w:t>
      </w:r>
      <w:proofErr w:type="gramEnd"/>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14:paraId="46ED3FDC" w14:textId="77777777"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w:t>
      </w:r>
      <w:proofErr w:type="gramStart"/>
      <w:r w:rsidR="003D1A79" w:rsidRPr="00123A23">
        <w:rPr>
          <w:rFonts w:ascii="GHEA Grapalat" w:hAnsi="GHEA Grapalat"/>
        </w:rPr>
        <w:t xml:space="preserve">закупки </w:t>
      </w:r>
      <w:r w:rsidR="003D1A79">
        <w:rPr>
          <w:rFonts w:ascii="GHEA Grapalat" w:hAnsi="GHEA Grapalat"/>
        </w:rPr>
        <w:t>услуг</w:t>
      </w:r>
      <w:proofErr w:type="gramEnd"/>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p>
    <w:p w14:paraId="16B7AFE5" w14:textId="77777777" w:rsidR="00E271A0" w:rsidRDefault="00384973">
      <w:pPr>
        <w:rPr>
          <w:rFonts w:ascii="GHEA Grapalat" w:hAnsi="GHEA Grapalat" w:cs="Sylfaen"/>
        </w:rPr>
      </w:pPr>
      <w:r>
        <w:rPr>
          <w:rFonts w:ascii="GHEA Grapalat" w:hAnsi="GHEA Grapalat" w:cs="Sylfaen"/>
        </w:rPr>
        <w:t>-----------------------------------------------</w:t>
      </w:r>
    </w:p>
    <w:p w14:paraId="1FE396EC" w14:textId="77777777" w:rsidR="00B648A3" w:rsidRPr="00C224A2" w:rsidRDefault="00E271A0" w:rsidP="00B648A3">
      <w:pPr>
        <w:widowControl w:val="0"/>
        <w:tabs>
          <w:tab w:val="left" w:pos="1276"/>
        </w:tabs>
        <w:rPr>
          <w:i/>
          <w:sz w:val="18"/>
          <w:szCs w:val="18"/>
        </w:rPr>
      </w:pPr>
      <w:r w:rsidRPr="00E271A0">
        <w:rPr>
          <w:rFonts w:ascii="GHEA Grapalat" w:hAnsi="GHEA Grapalat"/>
          <w:b/>
          <w:i/>
          <w:sz w:val="22"/>
          <w:szCs w:val="22"/>
          <w:vertAlign w:val="superscript"/>
        </w:rPr>
        <w:t>10,1</w:t>
      </w:r>
      <w:r>
        <w:rPr>
          <w:rFonts w:ascii="GHEA Grapalat" w:hAnsi="GHEA Grapalat"/>
          <w:i/>
          <w:sz w:val="16"/>
          <w:szCs w:val="16"/>
        </w:rPr>
        <w:t xml:space="preserve"> </w:t>
      </w:r>
      <w:proofErr w:type="gramStart"/>
      <w:r w:rsidR="00B648A3">
        <w:rPr>
          <w:rFonts w:ascii="Cambria" w:hAnsi="Cambria"/>
          <w:i/>
          <w:sz w:val="18"/>
          <w:szCs w:val="18"/>
        </w:rPr>
        <w:t>а</w:t>
      </w:r>
      <w:r w:rsidR="00B648A3" w:rsidRPr="008D5170">
        <w:rPr>
          <w:rFonts w:ascii="Times Armenian" w:hAnsi="Times Armenian"/>
          <w:i/>
          <w:sz w:val="18"/>
          <w:szCs w:val="18"/>
        </w:rPr>
        <w:t xml:space="preserve"> </w:t>
      </w:r>
      <w:r w:rsidR="00B648A3" w:rsidRPr="000C4C7C">
        <w:rPr>
          <w:rFonts w:ascii="GHEA Grapalat" w:hAnsi="GHEA Grapalat" w:cs="Sylfaen"/>
          <w:lang w:val="hy-AM"/>
        </w:rPr>
        <w:t>)</w:t>
      </w:r>
      <w:proofErr w:type="gramEnd"/>
      <w:r w:rsidR="00B648A3">
        <w:rPr>
          <w:rFonts w:ascii="GHEA Grapalat" w:hAnsi="GHEA Grapalat" w:cs="Sylfaen"/>
        </w:rPr>
        <w:t xml:space="preserve"> </w:t>
      </w:r>
      <w:r w:rsidR="00B648A3"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79218E15" w14:textId="77777777" w:rsidR="00E271A0" w:rsidRPr="000B15AE" w:rsidRDefault="00B648A3" w:rsidP="00B648A3">
      <w:pPr>
        <w:pStyle w:val="af2"/>
        <w:jc w:val="both"/>
        <w:rPr>
          <w:rFonts w:ascii="GHEA Grapalat" w:hAnsi="GHEA Grapalat"/>
          <w:i/>
          <w:sz w:val="16"/>
          <w:szCs w:val="16"/>
        </w:rPr>
      </w:pPr>
      <w:r>
        <w:rPr>
          <w:i/>
          <w:sz w:val="18"/>
          <w:szCs w:val="18"/>
        </w:rPr>
        <w:lastRenderedPageBreak/>
        <w:t xml:space="preserve">    </w:t>
      </w:r>
      <w:proofErr w:type="gramStart"/>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proofErr w:type="gramEnd"/>
      <w:r>
        <w:rPr>
          <w:rFonts w:ascii="GHEA Grapalat" w:hAnsi="GHEA Grapalat" w:cs="Sylfaen"/>
        </w:rPr>
        <w:t xml:space="preserve"> </w:t>
      </w:r>
      <w:r w:rsidR="00E271A0"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GHEA Grapalat" w:hAnsi="GHEA Grapalat"/>
          <w:i/>
          <w:sz w:val="16"/>
          <w:szCs w:val="16"/>
          <w:lang w:val="hy-AM"/>
        </w:rPr>
        <w:t>«»</w:t>
      </w:r>
      <w:r w:rsidR="00E271A0" w:rsidRPr="00AA15C4">
        <w:rPr>
          <w:rFonts w:ascii="GHEA Grapalat" w:hAnsi="GHEA Grapalat"/>
          <w:i/>
          <w:sz w:val="16"/>
          <w:szCs w:val="16"/>
        </w:rPr>
        <w:t xml:space="preserve"> рабочих дней. " исключается из пункта 10.1, если </w:t>
      </w:r>
    </w:p>
    <w:p w14:paraId="1754BE3B" w14:textId="77777777" w:rsidR="00E271A0" w:rsidRPr="000B15AE" w:rsidRDefault="00E271A0" w:rsidP="00E271A0">
      <w:pPr>
        <w:pStyle w:val="af2"/>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w:t>
      </w:r>
      <w:proofErr w:type="spellStart"/>
      <w:r w:rsidRPr="00AA15C4">
        <w:rPr>
          <w:rFonts w:ascii="GHEA Grapalat" w:hAnsi="GHEA Grapalat"/>
          <w:i/>
          <w:sz w:val="16"/>
          <w:szCs w:val="16"/>
        </w:rPr>
        <w:t>двадцатипятикратный</w:t>
      </w:r>
      <w:proofErr w:type="spellEnd"/>
      <w:r w:rsidRPr="00AA15C4">
        <w:rPr>
          <w:rFonts w:ascii="GHEA Grapalat" w:hAnsi="GHEA Grapalat"/>
          <w:i/>
          <w:sz w:val="16"/>
          <w:szCs w:val="16"/>
        </w:rPr>
        <w:t xml:space="preserve"> размер базовой единицы закупок и не предусмотрена предоплата, </w:t>
      </w:r>
    </w:p>
    <w:p w14:paraId="2912A7FD" w14:textId="77777777" w:rsidR="00E271A0" w:rsidRPr="000B15AE" w:rsidRDefault="00E271A0" w:rsidP="00E271A0">
      <w:pPr>
        <w:pStyle w:val="af2"/>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4BC3647C" w14:textId="77777777" w:rsidR="0085658A" w:rsidRDefault="0085658A">
      <w:pPr>
        <w:rPr>
          <w:rFonts w:ascii="GHEA Grapalat" w:hAnsi="GHEA Grapalat"/>
        </w:rPr>
      </w:pPr>
    </w:p>
    <w:p w14:paraId="21F2BF24" w14:textId="77777777" w:rsidR="0085658A" w:rsidRDefault="0085658A">
      <w:pPr>
        <w:rPr>
          <w:rFonts w:ascii="GHEA Grapalat" w:hAnsi="GHEA Grapalat"/>
        </w:rPr>
      </w:pPr>
    </w:p>
    <w:p w14:paraId="789B969A" w14:textId="77777777" w:rsidR="00384973" w:rsidRDefault="0085658A" w:rsidP="0085658A">
      <w:pPr>
        <w:widowControl w:val="0"/>
        <w:tabs>
          <w:tab w:val="left" w:pos="1276"/>
        </w:tabs>
        <w:spacing w:after="160"/>
        <w:ind w:firstLine="567"/>
        <w:jc w:val="both"/>
        <w:rPr>
          <w:rFonts w:ascii="GHEA Grapalat" w:hAnsi="GHEA Grapalat" w:cs="Sylfaen"/>
        </w:rPr>
      </w:pPr>
      <w:proofErr w:type="gramStart"/>
      <w:r w:rsidRPr="008D2394">
        <w:rPr>
          <w:rFonts w:ascii="GHEA Grapalat" w:hAnsi="GHEA Grapalat"/>
        </w:rPr>
        <w:t>Причем  обеспечение</w:t>
      </w:r>
      <w:proofErr w:type="gramEnd"/>
      <w:r w:rsidRPr="008D2394">
        <w:rPr>
          <w:rFonts w:ascii="GHEA Grapalat" w:hAnsi="GHEA Grapalat"/>
        </w:rPr>
        <w:t xml:space="preserve">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03ED7993"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485DB7F8"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Обеспечение квалификации возвращается предъявившему его лицу в течение пяти </w:t>
      </w:r>
      <w:proofErr w:type="gramStart"/>
      <w:r w:rsidRPr="002E6E0C">
        <w:rPr>
          <w:rFonts w:ascii="GHEA Grapalat" w:hAnsi="GHEA Grapalat" w:cs="Sylfaen"/>
        </w:rPr>
        <w:t>рабочих дней</w:t>
      </w:r>
      <w:proofErr w:type="gramEnd"/>
      <w:r w:rsidRPr="002E6E0C">
        <w:rPr>
          <w:rFonts w:ascii="GHEA Grapalat" w:hAnsi="GHEA Grapalat" w:cs="Sylfaen"/>
        </w:rPr>
        <w:t xml:space="preserve"> следующих со дня полного принятия заказчиком результата выполнения договора.</w:t>
      </w:r>
    </w:p>
    <w:p w14:paraId="4E678E71"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75D06DB9" w14:textId="77777777" w:rsidR="00055FCF" w:rsidRDefault="00055FCF">
      <w:pPr>
        <w:rPr>
          <w:rFonts w:ascii="GHEA Grapalat" w:hAnsi="GHEA Grapalat"/>
        </w:rPr>
      </w:pPr>
      <w:r>
        <w:rPr>
          <w:rFonts w:ascii="GHEA Grapalat" w:hAnsi="GHEA Grapalat"/>
        </w:rPr>
        <w:t>--------------------------</w:t>
      </w:r>
    </w:p>
    <w:p w14:paraId="580E48E4" w14:textId="77777777" w:rsidR="00055FCF" w:rsidRPr="009F031B" w:rsidRDefault="00055FCF" w:rsidP="00055FCF">
      <w:pPr>
        <w:pStyle w:val="af2"/>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370F483E" w14:textId="77777777" w:rsidR="00055FCF" w:rsidRPr="009F031B" w:rsidRDefault="00055FCF" w:rsidP="00055FCF">
      <w:pPr>
        <w:pStyle w:val="af2"/>
        <w:jc w:val="both"/>
        <w:rPr>
          <w:rFonts w:ascii="GHEA Grapalat" w:hAnsi="GHEA Grapalat"/>
          <w:i/>
        </w:rPr>
      </w:pPr>
      <w:r w:rsidRPr="009F031B">
        <w:rPr>
          <w:rFonts w:ascii="GHEA Grapalat" w:hAnsi="GHEA Grapalat"/>
          <w:i/>
        </w:rPr>
        <w:t xml:space="preserve">-не превышает </w:t>
      </w:r>
      <w:proofErr w:type="spellStart"/>
      <w:r w:rsidRPr="009F031B">
        <w:rPr>
          <w:rFonts w:ascii="GHEA Grapalat" w:hAnsi="GHEA Grapalat"/>
          <w:i/>
        </w:rPr>
        <w:t>двадцатипятикратный</w:t>
      </w:r>
      <w:proofErr w:type="spellEnd"/>
      <w:r w:rsidRPr="009F031B">
        <w:rPr>
          <w:rFonts w:ascii="GHEA Grapalat" w:hAnsi="GHEA Grapalat"/>
          <w:i/>
        </w:rPr>
        <w:t xml:space="preserve"> размер базовой единицы закупок</w:t>
      </w:r>
      <w:r w:rsidR="008641AA">
        <w:rPr>
          <w:rFonts w:ascii="GHEA Grapalat" w:hAnsi="GHEA Grapalat"/>
          <w:i/>
        </w:rPr>
        <w:t>,</w:t>
      </w:r>
      <w:r w:rsidRPr="009F031B">
        <w:rPr>
          <w:rFonts w:ascii="GHEA Grapalat" w:hAnsi="GHEA Grapalat"/>
          <w:i/>
        </w:rPr>
        <w:t xml:space="preserve"> то из настоящего абзаца исключаются слова "или гарантии, предоставленные банками "</w:t>
      </w:r>
      <w:r w:rsidRPr="009F031B">
        <w:rPr>
          <w:rFonts w:ascii="Cambria Math" w:hAnsi="Cambria Math" w:cs="Cambria Math"/>
          <w:i/>
        </w:rPr>
        <w:t>․</w:t>
      </w:r>
    </w:p>
    <w:p w14:paraId="60533E33" w14:textId="77777777" w:rsidR="00055FCF" w:rsidRPr="009F031B" w:rsidRDefault="00055FCF" w:rsidP="00055FCF">
      <w:pPr>
        <w:pStyle w:val="af2"/>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 xml:space="preserve">размер базовой единицы закупок, но более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или менее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размера,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748615E6" w14:textId="77777777" w:rsidR="00055FCF" w:rsidRPr="009F031B" w:rsidRDefault="00055FCF" w:rsidP="00055FCF">
      <w:pPr>
        <w:pStyle w:val="af2"/>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5702FD8F" w14:textId="77777777"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28C62B18" w14:textId="77777777" w:rsidR="00816D27" w:rsidRDefault="00816D27">
      <w:pPr>
        <w:rPr>
          <w:rFonts w:ascii="GHEA Grapalat" w:hAnsi="GHEA Grapalat" w:cs="Sylfaen"/>
        </w:rPr>
      </w:pPr>
      <w:r>
        <w:rPr>
          <w:rFonts w:ascii="GHEA Grapalat" w:hAnsi="GHEA Grapalat" w:cs="Sylfaen"/>
        </w:rPr>
        <w:br w:type="page"/>
      </w:r>
    </w:p>
    <w:p w14:paraId="557010E2" w14:textId="77777777"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lastRenderedPageBreak/>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af6"/>
          <w:rFonts w:ascii="GHEA Grapalat" w:hAnsi="GHEA Grapalat" w:cs="Sylfaen"/>
        </w:rPr>
        <w:footnoteReference w:customMarkFollows="1" w:id="7"/>
        <w:t>11</w:t>
      </w:r>
    </w:p>
    <w:p w14:paraId="47448DC9"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14:paraId="2C003023"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 xml:space="preserve">Обеспечение квалификации не подлежит возврату, если лицо, представившее его, нарушает предусмотренное </w:t>
      </w:r>
      <w:proofErr w:type="gramStart"/>
      <w:r w:rsidRPr="00853D2D">
        <w:rPr>
          <w:rFonts w:ascii="GHEA Grapalat" w:hAnsi="GHEA Grapalat" w:cs="Sylfaen"/>
        </w:rPr>
        <w:t>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w:t>
      </w:r>
      <w:proofErr w:type="gramEnd"/>
      <w:r w:rsidRPr="00853D2D">
        <w:rPr>
          <w:rFonts w:ascii="GHEA Grapalat" w:hAnsi="GHEA Grapalat" w:cs="Sylfaen"/>
        </w:rPr>
        <w:t>, которое влечет за собой одностороннее расторжение договора заказчиком.</w:t>
      </w:r>
    </w:p>
    <w:p w14:paraId="1E437992"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af6"/>
          <w:rFonts w:ascii="GHEA Grapalat" w:hAnsi="GHEA Grapalat"/>
        </w:rPr>
        <w:footnoteReference w:customMarkFollows="1" w:id="8"/>
        <w:t>12</w:t>
      </w:r>
      <w:r w:rsidR="00375E5E" w:rsidRPr="00853D2D">
        <w:rPr>
          <w:rFonts w:ascii="GHEA Grapalat" w:hAnsi="GHEA Grapalat"/>
        </w:rPr>
        <w:t>.</w:t>
      </w:r>
    </w:p>
    <w:p w14:paraId="1D9B9B20" w14:textId="77777777"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proofErr w:type="spellStart"/>
      <w:r w:rsidR="0075486A" w:rsidRPr="00AA515D">
        <w:rPr>
          <w:rFonts w:ascii="GHEA Grapalat" w:hAnsi="GHEA Grapalat" w:cs="Sylfaen"/>
        </w:rPr>
        <w:t>догогвора</w:t>
      </w:r>
      <w:proofErr w:type="spellEnd"/>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AA515D">
        <w:rPr>
          <w:rFonts w:ascii="GHEA Grapalat" w:hAnsi="GHEA Grapalat"/>
        </w:rPr>
        <w:t>догогвора</w:t>
      </w:r>
      <w:proofErr w:type="spellEnd"/>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759AE03B" w14:textId="77777777"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w:t>
      </w:r>
      <w:r w:rsidR="00030D40" w:rsidRPr="009044F1">
        <w:rPr>
          <w:rFonts w:ascii="GHEA Grapalat" w:hAnsi="GHEA Grapalat"/>
        </w:rPr>
        <w:lastRenderedPageBreak/>
        <w:t xml:space="preserve">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1992DD2"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7C7FAAD3"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48C9632D"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14:paraId="70EE9F5E"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0D64DA2E" w14:textId="77777777" w:rsidR="002807DD" w:rsidRDefault="002807DD" w:rsidP="002807DD">
      <w:pPr>
        <w:rPr>
          <w:rFonts w:ascii="GHEA Grapalat" w:hAnsi="GHEA Grapalat"/>
          <w:b/>
        </w:rPr>
      </w:pPr>
      <w:r>
        <w:rPr>
          <w:rFonts w:ascii="GHEA Grapalat" w:hAnsi="GHEA Grapalat"/>
          <w:b/>
        </w:rPr>
        <w:t xml:space="preserve">                         </w:t>
      </w:r>
    </w:p>
    <w:p w14:paraId="7112C217"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084BA4" w:rsidRPr="00F2342B">
        <w:rPr>
          <w:rFonts w:ascii="GHEA Grapalat" w:hAnsi="GHEA Grapalat"/>
        </w:rPr>
        <w:t>письменно</w:t>
      </w:r>
      <w:r w:rsidRPr="00F2342B">
        <w:rPr>
          <w:rFonts w:ascii="GHEA Grapalat" w:hAnsi="GHEA Grapalat"/>
        </w:rPr>
        <w:t>в</w:t>
      </w:r>
      <w:proofErr w:type="spellEnd"/>
      <w:r w:rsidRPr="00F2342B">
        <w:rPr>
          <w:rFonts w:ascii="GHEA Grapalat" w:hAnsi="GHEA Grapalat"/>
        </w:rPr>
        <w:t xml:space="preserve"> течение двух рабочих дней после получения</w:t>
      </w:r>
      <w:r w:rsidRPr="0074650E">
        <w:rPr>
          <w:rFonts w:ascii="GHEA Grapalat" w:hAnsi="GHEA Grapalat"/>
        </w:rPr>
        <w:t xml:space="preserve"> отказа.</w:t>
      </w:r>
    </w:p>
    <w:p w14:paraId="77ACF313"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proofErr w:type="gramStart"/>
      <w:r w:rsidR="003333FB" w:rsidRPr="00F2342B">
        <w:rPr>
          <w:rFonts w:ascii="GHEA Grapalat" w:hAnsi="GHEA Grapalat"/>
        </w:rPr>
        <w:t>уведомляет;</w:t>
      </w:r>
      <w:r w:rsidR="00004B08" w:rsidRPr="00F2342B">
        <w:rPr>
          <w:rFonts w:ascii="GHEA Grapalat" w:hAnsi="GHEA Grapalat"/>
        </w:rPr>
        <w:t>:</w:t>
      </w:r>
      <w:proofErr w:type="gramEnd"/>
    </w:p>
    <w:p w14:paraId="40F61085"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lastRenderedPageBreak/>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proofErr w:type="gramStart"/>
      <w:r w:rsidRPr="00F2342B">
        <w:rPr>
          <w:rFonts w:ascii="GHEA Grapalat" w:hAnsi="GHEA Grapalat" w:hint="eastAsia"/>
        </w:rPr>
        <w:t>обеспечения</w:t>
      </w:r>
      <w:proofErr w:type="gramEnd"/>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3AE49875"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6EB987AF"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5E9733D7" w14:textId="77777777" w:rsidR="00DA751A" w:rsidRDefault="00DA751A" w:rsidP="002807DD">
      <w:pPr>
        <w:rPr>
          <w:rFonts w:ascii="GHEA Grapalat" w:hAnsi="GHEA Grapalat"/>
          <w:b/>
        </w:rPr>
      </w:pPr>
    </w:p>
    <w:p w14:paraId="69ACB544"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21B2DCB4" w14:textId="77777777" w:rsidR="002807DD" w:rsidRPr="009044F1" w:rsidRDefault="002807DD" w:rsidP="002807DD">
      <w:pPr>
        <w:rPr>
          <w:rFonts w:ascii="GHEA Grapalat" w:hAnsi="GHEA Grapalat" w:cs="Arial"/>
          <w:b/>
        </w:rPr>
      </w:pPr>
    </w:p>
    <w:p w14:paraId="65C9A78D"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042DB4F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68848BB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af6"/>
          <w:rFonts w:ascii="GHEA Grapalat" w:hAnsi="GHEA Grapalat"/>
        </w:rPr>
        <w:footnoteReference w:customMarkFollows="1" w:id="9"/>
        <w:t>13</w:t>
      </w:r>
      <w:r w:rsidRPr="009044F1">
        <w:rPr>
          <w:rFonts w:ascii="GHEA Grapalat" w:hAnsi="GHEA Grapalat"/>
        </w:rPr>
        <w:t>.</w:t>
      </w:r>
    </w:p>
    <w:p w14:paraId="3FF20FA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44505243"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870BC30"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7F07432"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5EA69E8B"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391D286B"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2EA45642"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lastRenderedPageBreak/>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718DDD18"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6A67C79E"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A61F9C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BB8FB8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2970E0A"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080269DB"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FA3B054"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25B06214"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7AAF71C1"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37ABE6CF"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58C26A0A"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356AEF7B" w14:textId="77777777" w:rsidR="00167353" w:rsidRDefault="00167353" w:rsidP="00167353">
      <w:pPr>
        <w:jc w:val="both"/>
        <w:rPr>
          <w:rFonts w:ascii="GHEA Grapalat" w:hAnsi="GHEA Grapalat"/>
        </w:rPr>
      </w:pPr>
      <w:r w:rsidRPr="00570BBD">
        <w:rPr>
          <w:rFonts w:ascii="GHEA Grapalat" w:hAnsi="GHEA Grapalat"/>
        </w:rPr>
        <w:lastRenderedPageBreak/>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62720019"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A7AA4AF"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5E0CB31A"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283FCB02"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25BC80C"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0616304E" w14:textId="77777777" w:rsidR="00167353" w:rsidRPr="00570BBD" w:rsidRDefault="00167353" w:rsidP="00167353">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1C47DFC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0C618F8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15CC99B2"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w:t>
      </w:r>
      <w:r w:rsidRPr="00570BBD">
        <w:rPr>
          <w:rFonts w:ascii="GHEA Grapalat" w:hAnsi="GHEA Grapalat"/>
        </w:rPr>
        <w:lastRenderedPageBreak/>
        <w:t xml:space="preserve">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530FF1A"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23B7868D"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52B19D99" w14:textId="77777777" w:rsidR="00167353" w:rsidRPr="009044F1" w:rsidRDefault="00167353" w:rsidP="00167353">
      <w:pPr>
        <w:widowControl w:val="0"/>
        <w:spacing w:after="160"/>
        <w:jc w:val="both"/>
        <w:rPr>
          <w:rFonts w:ascii="GHEA Grapalat" w:hAnsi="GHEA Grapalat" w:cs="Sylfaen"/>
          <w:b/>
        </w:rPr>
      </w:pPr>
    </w:p>
    <w:p w14:paraId="02F7D046" w14:textId="77777777" w:rsidR="004373E3" w:rsidRDefault="004373E3" w:rsidP="00B46D58">
      <w:pPr>
        <w:rPr>
          <w:rFonts w:ascii="GHEA Grapalat" w:hAnsi="GHEA Grapalat"/>
          <w:b/>
        </w:rPr>
      </w:pPr>
    </w:p>
    <w:p w14:paraId="77FDD129" w14:textId="77777777" w:rsidR="00503980" w:rsidRDefault="00503980">
      <w:pPr>
        <w:rPr>
          <w:rFonts w:ascii="GHEA Grapalat" w:hAnsi="GHEA Grapalat"/>
          <w:b/>
        </w:rPr>
      </w:pPr>
      <w:r>
        <w:rPr>
          <w:rFonts w:ascii="GHEA Grapalat" w:hAnsi="GHEA Grapalat"/>
          <w:b/>
        </w:rPr>
        <w:br w:type="page"/>
      </w:r>
    </w:p>
    <w:p w14:paraId="5F4E19E4"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5244244E" w14:textId="77777777" w:rsidR="008842CE" w:rsidRPr="00374F4A" w:rsidRDefault="008842CE" w:rsidP="00B46D58">
      <w:pPr>
        <w:widowControl w:val="0"/>
        <w:spacing w:after="160"/>
        <w:jc w:val="center"/>
        <w:rPr>
          <w:rFonts w:ascii="GHEA Grapalat" w:hAnsi="GHEA Grapalat"/>
          <w:b/>
        </w:rPr>
      </w:pPr>
    </w:p>
    <w:p w14:paraId="1B31B46E" w14:textId="77777777"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90750F">
        <w:rPr>
          <w:rFonts w:ascii="GHEA Grapalat" w:hAnsi="GHEA Grapalat"/>
          <w:b/>
        </w:rPr>
        <w:t>ЗАПРОС КОТИРОВОК</w:t>
      </w:r>
    </w:p>
    <w:p w14:paraId="5CE3AF9C" w14:textId="77777777" w:rsidR="00096865" w:rsidRPr="009044F1" w:rsidRDefault="00096865" w:rsidP="00B46D58">
      <w:pPr>
        <w:widowControl w:val="0"/>
        <w:spacing w:after="160"/>
        <w:jc w:val="center"/>
        <w:rPr>
          <w:rFonts w:ascii="GHEA Grapalat" w:hAnsi="GHEA Grapalat"/>
        </w:rPr>
      </w:pPr>
    </w:p>
    <w:p w14:paraId="25D4D0BC"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05886B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0F34690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8AE0FE0"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8A3F883" w14:textId="77777777" w:rsidR="00140A36" w:rsidRDefault="00140A36" w:rsidP="00B46D58">
      <w:pPr>
        <w:widowControl w:val="0"/>
        <w:spacing w:after="160"/>
        <w:jc w:val="center"/>
        <w:rPr>
          <w:rFonts w:ascii="GHEA Grapalat" w:hAnsi="GHEA Grapalat"/>
          <w:b/>
        </w:rPr>
      </w:pPr>
    </w:p>
    <w:p w14:paraId="4581A84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1A20D0C2"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77F561B7"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1BB28F03"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14:paraId="2C251E5D"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270A9913"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af6"/>
          <w:rFonts w:ascii="GHEA Grapalat" w:hAnsi="GHEA Grapalat"/>
        </w:rPr>
        <w:footnoteReference w:customMarkFollows="1" w:id="10"/>
        <w:t>14</w:t>
      </w:r>
    </w:p>
    <w:p w14:paraId="5C9F25B9"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proofErr w:type="gramStart"/>
      <w:r w:rsidRPr="00B138F3">
        <w:rPr>
          <w:rFonts w:ascii="GHEA Grapalat" w:hAnsi="GHEA Grapalat"/>
        </w:rPr>
        <w:t>; При</w:t>
      </w:r>
      <w:proofErr w:type="gramEnd"/>
      <w:r w:rsidRPr="00B138F3">
        <w:rPr>
          <w:rFonts w:ascii="GHEA Grapalat" w:hAnsi="GHEA Grapalat"/>
        </w:rPr>
        <w:t xml:space="preserve"> этом заявкой представляется </w:t>
      </w:r>
      <w:r w:rsidR="001E44A8">
        <w:rPr>
          <w:rFonts w:ascii="GHEA Grapalat" w:hAnsi="GHEA Grapalat"/>
        </w:rPr>
        <w:t>оригинал</w:t>
      </w:r>
      <w:r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Pr="00B138F3">
        <w:rPr>
          <w:rFonts w:ascii="GHEA Grapalat" w:hAnsi="GHEA Grapalat"/>
        </w:rPr>
        <w:t xml:space="preserve"> банковской гарантии.</w:t>
      </w:r>
      <w:r w:rsidR="001E44A8">
        <w:rPr>
          <w:rStyle w:val="af6"/>
          <w:rFonts w:ascii="GHEA Grapalat" w:hAnsi="GHEA Grapalat"/>
        </w:rPr>
        <w:t xml:space="preserve"> </w:t>
      </w:r>
      <w:r w:rsidR="003B14AF">
        <w:rPr>
          <w:rStyle w:val="af6"/>
          <w:rFonts w:ascii="GHEA Grapalat" w:hAnsi="GHEA Grapalat"/>
        </w:rPr>
        <w:footnoteReference w:customMarkFollows="1" w:id="11"/>
        <w:t>15</w:t>
      </w:r>
    </w:p>
    <w:p w14:paraId="60771068"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w:t>
      </w:r>
      <w:r w:rsidRPr="009044F1">
        <w:rPr>
          <w:rFonts w:ascii="GHEA Grapalat" w:hAnsi="GHEA Grapalat"/>
        </w:rPr>
        <w:lastRenderedPageBreak/>
        <w:t>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w:t>
      </w:r>
      <w:proofErr w:type="gramStart"/>
      <w:r w:rsidR="008F7138" w:rsidRPr="00A60FE7">
        <w:rPr>
          <w:rFonts w:ascii="GHEA Grapalat" w:hAnsi="GHEA Grapalat"/>
        </w:rPr>
        <w:t xml:space="preserve">прибыли) </w:t>
      </w:r>
      <w:r w:rsidR="006B2A75" w:rsidRPr="00A60FE7">
        <w:rPr>
          <w:rFonts w:ascii="GHEA Grapalat" w:hAnsi="GHEA Grapalat"/>
        </w:rPr>
        <w:t xml:space="preserve"> </w:t>
      </w:r>
      <w:r w:rsidRPr="009044F1">
        <w:rPr>
          <w:rFonts w:ascii="GHEA Grapalat" w:hAnsi="GHEA Grapalat"/>
        </w:rPr>
        <w:t>и</w:t>
      </w:r>
      <w:proofErr w:type="gramEnd"/>
      <w:r w:rsidRPr="009044F1">
        <w:rPr>
          <w:rFonts w:ascii="GHEA Grapalat" w:hAnsi="GHEA Grapalat"/>
        </w:rPr>
        <w:t xml:space="preserve">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52BD5CB1" w14:textId="77777777" w:rsidR="00E52441" w:rsidRPr="00925DE0" w:rsidRDefault="00E52441" w:rsidP="00E24455">
      <w:pPr>
        <w:widowControl w:val="0"/>
        <w:spacing w:after="160" w:line="360" w:lineRule="auto"/>
        <w:jc w:val="center"/>
        <w:rPr>
          <w:rFonts w:ascii="GHEA Grapalat" w:hAnsi="GHEA Grapalat"/>
          <w:b/>
        </w:rPr>
      </w:pPr>
    </w:p>
    <w:p w14:paraId="4599D641"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39BD614B"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314A4061"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894A3AE"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95806E7"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510DAAB4" w14:textId="1074A94A"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r>
      <w:r w:rsidR="00B64554">
        <w:rPr>
          <w:rFonts w:ascii="GHEA Grapalat" w:hAnsi="GHEA Grapalat"/>
        </w:rPr>
        <w:t xml:space="preserve">Мемориальный Комплекс </w:t>
      </w:r>
      <w:proofErr w:type="spellStart"/>
      <w:r w:rsidR="00B64554">
        <w:rPr>
          <w:rFonts w:ascii="GHEA Grapalat" w:hAnsi="GHEA Grapalat"/>
        </w:rPr>
        <w:t>Сардарапатской</w:t>
      </w:r>
      <w:proofErr w:type="spellEnd"/>
      <w:r w:rsidR="00B64554">
        <w:rPr>
          <w:rFonts w:ascii="GHEA Grapalat" w:hAnsi="GHEA Grapalat"/>
        </w:rPr>
        <w:t xml:space="preserve"> Битвы, Национальный Музей Этнографии Армян И Истории Освободительной Борьбы” ГНКО</w:t>
      </w:r>
      <w:r w:rsidRPr="002658C9">
        <w:rPr>
          <w:rFonts w:ascii="GHEA Grapalat" w:hAnsi="GHEA Grapalat"/>
        </w:rPr>
        <w:t xml:space="preserve"> и место (адрес) подачи заявки;</w:t>
      </w:r>
    </w:p>
    <w:p w14:paraId="145A8C9E"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70D138FA"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2583B5C6"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48E13695"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02F7E12D"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7A86362A" w14:textId="77777777" w:rsidR="009C1687" w:rsidRDefault="009C1687">
      <w:pPr>
        <w:rPr>
          <w:rFonts w:ascii="GHEA Grapalat" w:hAnsi="GHEA Grapalat"/>
          <w:b/>
        </w:rPr>
      </w:pPr>
    </w:p>
    <w:p w14:paraId="09D8D9A8" w14:textId="77777777" w:rsidR="00107A05" w:rsidRDefault="00107A05">
      <w:pPr>
        <w:rPr>
          <w:rFonts w:ascii="GHEA Grapalat" w:hAnsi="GHEA Grapalat"/>
          <w:b/>
        </w:rPr>
      </w:pPr>
      <w:r>
        <w:rPr>
          <w:rFonts w:ascii="GHEA Grapalat" w:hAnsi="GHEA Grapalat"/>
          <w:b/>
        </w:rPr>
        <w:br w:type="page"/>
      </w:r>
    </w:p>
    <w:p w14:paraId="5F22B7E7"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51F609C2" w14:textId="77777777"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90750F">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Pr="00374F4A">
        <w:rPr>
          <w:rFonts w:ascii="GHEA Grapalat" w:hAnsi="GHEA Grapalat"/>
          <w:b/>
          <w:sz w:val="24"/>
          <w:szCs w:val="24"/>
        </w:rPr>
        <w:t>---</w:t>
      </w:r>
      <w:proofErr w:type="spellStart"/>
      <w:r w:rsidRPr="00374F4A">
        <w:rPr>
          <w:rFonts w:ascii="GHEA Grapalat" w:hAnsi="GHEA Grapalat"/>
          <w:b/>
          <w:sz w:val="24"/>
          <w:szCs w:val="24"/>
        </w:rPr>
        <w:t>BM</w:t>
      </w:r>
      <w:r w:rsidR="003E6EFE">
        <w:rPr>
          <w:rFonts w:ascii="GHEA Grapalat" w:hAnsi="GHEA Grapalat"/>
          <w:b/>
          <w:sz w:val="24"/>
          <w:szCs w:val="24"/>
        </w:rPr>
        <w:t>TsDzB</w:t>
      </w:r>
      <w:proofErr w:type="spellEnd"/>
      <w:r w:rsidR="00B666FB">
        <w:rPr>
          <w:rStyle w:val="af6"/>
          <w:rFonts w:ascii="GHEA Grapalat" w:hAnsi="GHEA Grapalat"/>
          <w:b/>
          <w:sz w:val="24"/>
          <w:szCs w:val="24"/>
        </w:rPr>
        <w:footnoteReference w:customMarkFollows="1" w:id="12"/>
        <w:t>*</w:t>
      </w:r>
      <w:r w:rsidRPr="00374F4A">
        <w:rPr>
          <w:rFonts w:ascii="GHEA Grapalat" w:hAnsi="GHEA Grapalat"/>
          <w:b/>
          <w:sz w:val="24"/>
          <w:szCs w:val="24"/>
        </w:rPr>
        <w:t>---/---</w:t>
      </w:r>
      <w:r w:rsidR="006132ED">
        <w:rPr>
          <w:rFonts w:ascii="GHEA Grapalat" w:hAnsi="GHEA Grapalat"/>
          <w:sz w:val="24"/>
          <w:szCs w:val="24"/>
        </w:rPr>
        <w:t>"</w:t>
      </w:r>
    </w:p>
    <w:p w14:paraId="66E14671" w14:textId="77777777" w:rsidR="00B2572B" w:rsidRDefault="00B2572B" w:rsidP="00B46D58">
      <w:pPr>
        <w:widowControl w:val="0"/>
        <w:spacing w:after="120"/>
        <w:jc w:val="center"/>
        <w:rPr>
          <w:rFonts w:ascii="GHEA Grapalat" w:hAnsi="GHEA Grapalat" w:cs="Sylfaen"/>
          <w:b/>
        </w:rPr>
      </w:pPr>
    </w:p>
    <w:p w14:paraId="6B585DA0" w14:textId="77777777" w:rsidR="00D87B1D" w:rsidRPr="00374F4A" w:rsidRDefault="00D87B1D" w:rsidP="00B46D58">
      <w:pPr>
        <w:widowControl w:val="0"/>
        <w:spacing w:after="120"/>
        <w:jc w:val="center"/>
        <w:rPr>
          <w:rFonts w:ascii="GHEA Grapalat" w:hAnsi="GHEA Grapalat" w:cs="Sylfaen"/>
          <w:b/>
        </w:rPr>
      </w:pPr>
    </w:p>
    <w:p w14:paraId="380CB7A4"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14:paraId="5AEDD370"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90750F">
        <w:rPr>
          <w:rFonts w:ascii="GHEA Grapalat" w:hAnsi="GHEA Grapalat"/>
          <w:color w:val="auto"/>
          <w:sz w:val="24"/>
          <w:szCs w:val="24"/>
        </w:rPr>
        <w:t xml:space="preserve">запрос </w:t>
      </w:r>
      <w:proofErr w:type="spellStart"/>
      <w:r w:rsidR="0090750F">
        <w:rPr>
          <w:rFonts w:ascii="GHEA Grapalat" w:hAnsi="GHEA Grapalat"/>
          <w:color w:val="auto"/>
          <w:sz w:val="24"/>
          <w:szCs w:val="24"/>
        </w:rPr>
        <w:t>котировокЕ</w:t>
      </w:r>
      <w:proofErr w:type="spellEnd"/>
      <w:r w:rsidR="00AA7117" w:rsidRPr="00374F4A">
        <w:rPr>
          <w:rFonts w:ascii="GHEA Grapalat" w:hAnsi="GHEA Grapalat"/>
          <w:color w:val="auto"/>
          <w:sz w:val="24"/>
          <w:szCs w:val="24"/>
        </w:rPr>
        <w:t xml:space="preserve"> </w:t>
      </w:r>
    </w:p>
    <w:p w14:paraId="70D546C0" w14:textId="77777777" w:rsidR="00B2572B" w:rsidRPr="00374F4A" w:rsidRDefault="00B2572B" w:rsidP="00B46D58">
      <w:pPr>
        <w:widowControl w:val="0"/>
        <w:spacing w:after="120"/>
        <w:jc w:val="center"/>
        <w:rPr>
          <w:rFonts w:ascii="GHEA Grapalat" w:hAnsi="GHEA Grapalat"/>
        </w:rPr>
      </w:pPr>
    </w:p>
    <w:p w14:paraId="41083680"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731FA4FD"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20096B9C"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2471F027"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4216CFA6" w14:textId="71FFA202"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76315B">
        <w:rPr>
          <w:rFonts w:ascii="GHEA Grapalat" w:hAnsi="GHEA Grapalat"/>
        </w:rPr>
        <w:t>ՍՀԱՊԱԹ-ԳՀԾՁԲ-2026/13</w:t>
      </w:r>
      <w:r w:rsidR="006132ED">
        <w:rPr>
          <w:rFonts w:ascii="GHEA Grapalat" w:hAnsi="GHEA Grapalat"/>
        </w:rPr>
        <w:t>"</w:t>
      </w:r>
    </w:p>
    <w:p w14:paraId="0028F816" w14:textId="20BC2FB4" w:rsidR="00374F4A" w:rsidRPr="00C4157A" w:rsidRDefault="00B64554" w:rsidP="00B46D58">
      <w:pPr>
        <w:spacing w:after="160"/>
        <w:ind w:left="1560"/>
        <w:jc w:val="both"/>
        <w:rPr>
          <w:rFonts w:ascii="GHEA Grapalat" w:hAnsi="GHEA Grapalat"/>
          <w:sz w:val="20"/>
        </w:rPr>
      </w:pPr>
      <w:r>
        <w:rPr>
          <w:rFonts w:ascii="GHEA Grapalat" w:hAnsi="GHEA Grapalat"/>
          <w:sz w:val="16"/>
        </w:rPr>
        <w:t xml:space="preserve">Мемориальный Комплекс </w:t>
      </w:r>
      <w:proofErr w:type="spellStart"/>
      <w:r>
        <w:rPr>
          <w:rFonts w:ascii="GHEA Grapalat" w:hAnsi="GHEA Grapalat"/>
          <w:sz w:val="16"/>
        </w:rPr>
        <w:t>Сардарапатской</w:t>
      </w:r>
      <w:proofErr w:type="spellEnd"/>
      <w:r>
        <w:rPr>
          <w:rFonts w:ascii="GHEA Grapalat" w:hAnsi="GHEA Grapalat"/>
          <w:sz w:val="16"/>
        </w:rPr>
        <w:t xml:space="preserve"> Битвы, Национальный Музей Этнографии Армян И Истории Освободительной Борьбы” ГНКО</w:t>
      </w:r>
    </w:p>
    <w:p w14:paraId="3EC2233B"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38CE73F7"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63439150"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322A87F3"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24AE3F9C"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4BCAFE57" w14:textId="77777777" w:rsidR="000612B9" w:rsidRDefault="000612B9" w:rsidP="00B46D58">
      <w:pPr>
        <w:jc w:val="both"/>
        <w:rPr>
          <w:rFonts w:ascii="GHEA Grapalat" w:hAnsi="GHEA Grapalat"/>
        </w:rPr>
      </w:pPr>
    </w:p>
    <w:p w14:paraId="458C3210"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14:paraId="2E695D37"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1B29D2CF" w14:textId="77777777" w:rsidR="000612B9" w:rsidRDefault="000612B9" w:rsidP="00B46D58">
      <w:pPr>
        <w:jc w:val="both"/>
        <w:rPr>
          <w:rFonts w:ascii="GHEA Grapalat" w:hAnsi="GHEA Grapalat"/>
        </w:rPr>
      </w:pPr>
    </w:p>
    <w:p w14:paraId="2E892225"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5DEFC233"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51FA19C9" w14:textId="77777777" w:rsidR="00B138F3" w:rsidRDefault="00B138F3" w:rsidP="00B46D58">
      <w:pPr>
        <w:jc w:val="both"/>
        <w:rPr>
          <w:rFonts w:ascii="GHEA Grapalat" w:hAnsi="GHEA Grapalat"/>
        </w:rPr>
      </w:pPr>
    </w:p>
    <w:p w14:paraId="02BC0625"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02446FEB"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16863FE0" w14:textId="77777777" w:rsidR="00B138F3" w:rsidRDefault="00B138F3" w:rsidP="00F96993">
      <w:pPr>
        <w:jc w:val="both"/>
        <w:rPr>
          <w:rFonts w:ascii="GHEA Grapalat" w:hAnsi="GHEA Grapalat"/>
        </w:rPr>
      </w:pPr>
    </w:p>
    <w:p w14:paraId="374D3303"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27AAC69D"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5D92321A" w14:textId="77777777" w:rsidR="00B16483" w:rsidRDefault="00B16483" w:rsidP="00F96993">
      <w:pPr>
        <w:jc w:val="both"/>
        <w:rPr>
          <w:rFonts w:ascii="GHEA Grapalat" w:hAnsi="GHEA Grapalat"/>
          <w:sz w:val="18"/>
          <w:szCs w:val="18"/>
        </w:rPr>
      </w:pPr>
    </w:p>
    <w:p w14:paraId="4C98EAB5"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217104BD"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07CF781E" w14:textId="77777777" w:rsidR="00B16483" w:rsidRPr="00D3436F" w:rsidRDefault="00B16483" w:rsidP="00B16483">
      <w:pPr>
        <w:tabs>
          <w:tab w:val="left" w:pos="7371"/>
        </w:tabs>
        <w:spacing w:after="160"/>
        <w:ind w:left="3544" w:firstLine="3"/>
        <w:jc w:val="both"/>
        <w:rPr>
          <w:rFonts w:ascii="GHEA Grapalat" w:hAnsi="GHEA Grapalat"/>
          <w:sz w:val="16"/>
        </w:rPr>
      </w:pPr>
    </w:p>
    <w:p w14:paraId="3D3FC5E1" w14:textId="77777777" w:rsidR="00B0401C" w:rsidRDefault="00B0401C" w:rsidP="00B46D58">
      <w:pPr>
        <w:widowControl w:val="0"/>
        <w:jc w:val="both"/>
        <w:rPr>
          <w:rFonts w:ascii="GHEA Grapalat" w:hAnsi="GHEA Grapalat"/>
        </w:rPr>
      </w:pPr>
    </w:p>
    <w:p w14:paraId="52971E4E" w14:textId="77777777" w:rsidR="00B0401C" w:rsidRDefault="00B0401C" w:rsidP="00B46D58">
      <w:pPr>
        <w:widowControl w:val="0"/>
        <w:jc w:val="both"/>
        <w:rPr>
          <w:rFonts w:ascii="GHEA Grapalat" w:hAnsi="GHEA Grapalat"/>
        </w:rPr>
      </w:pPr>
    </w:p>
    <w:p w14:paraId="0A7280D0" w14:textId="77777777" w:rsidR="00B0401C" w:rsidRDefault="00B0401C" w:rsidP="00B46D58">
      <w:pPr>
        <w:widowControl w:val="0"/>
        <w:jc w:val="both"/>
        <w:rPr>
          <w:rFonts w:ascii="GHEA Grapalat" w:hAnsi="GHEA Grapalat"/>
        </w:rPr>
      </w:pPr>
    </w:p>
    <w:p w14:paraId="65C4634F" w14:textId="77777777" w:rsidR="00B0401C" w:rsidRDefault="00B0401C" w:rsidP="00B46D58">
      <w:pPr>
        <w:widowControl w:val="0"/>
        <w:jc w:val="both"/>
        <w:rPr>
          <w:rFonts w:ascii="GHEA Grapalat" w:hAnsi="GHEA Grapalat"/>
        </w:rPr>
      </w:pPr>
    </w:p>
    <w:p w14:paraId="3A22ACEF"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5F51217E"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67EC25A" w14:textId="77777777" w:rsidR="00D87B1D" w:rsidRDefault="00D87B1D" w:rsidP="00B46D58">
      <w:pPr>
        <w:widowControl w:val="0"/>
        <w:spacing w:after="120"/>
        <w:ind w:left="2835"/>
        <w:jc w:val="both"/>
        <w:rPr>
          <w:rFonts w:ascii="GHEA Grapalat" w:hAnsi="GHEA Grapalat"/>
          <w:sz w:val="16"/>
        </w:rPr>
      </w:pPr>
    </w:p>
    <w:p w14:paraId="07F2DFE6"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0B842EEF"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69093906" w14:textId="77777777" w:rsidR="00833D4F" w:rsidRPr="001E7AA5" w:rsidRDefault="00833D4F" w:rsidP="00833D4F">
      <w:pPr>
        <w:rPr>
          <w:rFonts w:ascii="GHEA Grapalat" w:hAnsi="GHEA Grapalat"/>
          <w:i/>
          <w:sz w:val="16"/>
          <w:vertAlign w:val="superscript"/>
          <w:lang w:val="es-ES"/>
        </w:rPr>
      </w:pPr>
    </w:p>
    <w:p w14:paraId="21DD8FD8" w14:textId="0097E17E"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proofErr w:type="spellStart"/>
      <w:r w:rsidRPr="001E7AA5">
        <w:rPr>
          <w:rFonts w:ascii="GHEA Grapalat" w:hAnsi="GHEA Grapalat"/>
          <w:spacing w:val="-4"/>
        </w:rPr>
        <w:t>на</w:t>
      </w:r>
      <w:proofErr w:type="spellEnd"/>
      <w:r w:rsidRPr="001E7AA5">
        <w:rPr>
          <w:rFonts w:ascii="GHEA Grapalat" w:hAnsi="GHEA Grapalat"/>
          <w:spacing w:val="-4"/>
        </w:rPr>
        <w:t xml:space="preserve"> </w:t>
      </w:r>
      <w:r w:rsidR="0090750F">
        <w:rPr>
          <w:rFonts w:ascii="GHEA Grapalat" w:hAnsi="GHEA Grapalat"/>
        </w:rPr>
        <w:t>запрос котировок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76315B">
        <w:rPr>
          <w:rFonts w:ascii="GHEA Grapalat" w:hAnsi="GHEA Grapalat"/>
        </w:rPr>
        <w:t>ՍՀԱՊԱԹ-ԳՀԾՁԲ-2026/13</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4BE42430"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0A4D33A9"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6F3CBD">
        <w:rPr>
          <w:rFonts w:ascii="GHEA Grapalat" w:hAnsi="GHEA Grapalat"/>
          <w:color w:val="000000" w:themeColor="text1"/>
        </w:rPr>
        <w:t>приглашением  представить</w:t>
      </w:r>
      <w:proofErr w:type="gramEnd"/>
      <w:r w:rsidRPr="006F3CBD">
        <w:rPr>
          <w:rFonts w:ascii="GHEA Grapalat" w:hAnsi="GHEA Grapalat"/>
          <w:color w:val="000000" w:themeColor="text1"/>
        </w:rPr>
        <w:t xml:space="preserve"> обеспечение </w:t>
      </w:r>
      <w:proofErr w:type="spellStart"/>
      <w:r w:rsidRPr="006F3CBD">
        <w:rPr>
          <w:rFonts w:ascii="GHEA Grapalat" w:hAnsi="GHEA Grapalat"/>
          <w:color w:val="000000" w:themeColor="text1"/>
        </w:rPr>
        <w:t>квалификаци</w:t>
      </w:r>
      <w:proofErr w:type="spellEnd"/>
      <w:r w:rsidRPr="006F3CBD">
        <w:rPr>
          <w:rFonts w:ascii="GHEA Grapalat" w:hAnsi="GHEA Grapalat"/>
          <w:color w:val="000000" w:themeColor="text1"/>
        </w:rPr>
        <w:t xml:space="preserve"> </w:t>
      </w:r>
      <w:r w:rsidR="00EF3DB6">
        <w:rPr>
          <w:rFonts w:ascii="GHEA Grapalat" w:hAnsi="GHEA Grapalat"/>
          <w:color w:val="000000" w:themeColor="text1"/>
        </w:rPr>
        <w:t>,</w:t>
      </w:r>
    </w:p>
    <w:p w14:paraId="4EC3954A" w14:textId="1A35D384" w:rsidR="006B3E56" w:rsidRPr="006F3CBD" w:rsidRDefault="006F3CBD" w:rsidP="006F3CBD">
      <w:pPr>
        <w:pStyle w:val="aff"/>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90750F">
        <w:rPr>
          <w:rFonts w:ascii="GHEA Grapalat" w:hAnsi="GHEA Grapalat"/>
        </w:rPr>
        <w:t xml:space="preserve">запрос </w:t>
      </w:r>
      <w:proofErr w:type="spellStart"/>
      <w:r w:rsidR="0090750F">
        <w:rPr>
          <w:rFonts w:ascii="GHEA Grapalat" w:hAnsi="GHEA Grapalat"/>
        </w:rPr>
        <w:t>котировокЕ</w:t>
      </w:r>
      <w:proofErr w:type="spellEnd"/>
      <w:r w:rsidR="00305944" w:rsidRPr="006F3CBD">
        <w:rPr>
          <w:rFonts w:ascii="GHEA Grapalat" w:hAnsi="GHEA Grapalat"/>
        </w:rPr>
        <w:t xml:space="preserve"> </w:t>
      </w:r>
      <w:r w:rsidR="006B3E56" w:rsidRPr="006F3CBD">
        <w:rPr>
          <w:rFonts w:ascii="GHEA Grapalat" w:hAnsi="GHEA Grapalat"/>
        </w:rPr>
        <w:t xml:space="preserve">под кодом </w:t>
      </w:r>
      <w:r w:rsidR="0076315B">
        <w:rPr>
          <w:rFonts w:ascii="GHEA Grapalat" w:hAnsi="GHEA Grapalat"/>
        </w:rPr>
        <w:t>ՍՀԱՊԱԹ-ԳՀԾՁԲ-2026/13</w:t>
      </w:r>
      <w:r w:rsidR="006B3E56" w:rsidRPr="006F3CBD">
        <w:rPr>
          <w:rFonts w:ascii="GHEA Grapalat" w:hAnsi="GHEA Grapalat"/>
        </w:rPr>
        <w:t>"*</w:t>
      </w:r>
    </w:p>
    <w:p w14:paraId="404308E1"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66B88723"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90750F">
        <w:rPr>
          <w:rFonts w:ascii="GHEA Grapalat" w:hAnsi="GHEA Grapalat"/>
        </w:rPr>
        <w:t>запрос котировок</w:t>
      </w:r>
      <w:r>
        <w:rPr>
          <w:rFonts w:ascii="GHEA Grapalat" w:hAnsi="GHEA Grapalat"/>
        </w:rPr>
        <w:t xml:space="preserve"> случая     одновременного </w:t>
      </w:r>
    </w:p>
    <w:p w14:paraId="50253D07"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FA3244A"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70B3F030"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42126250"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6528116"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362F03A8" w14:textId="77777777" w:rsidR="006B3E56" w:rsidRDefault="006B3E56" w:rsidP="00B46D58">
      <w:pPr>
        <w:widowControl w:val="0"/>
        <w:spacing w:after="16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44AC15A1"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18C693EA"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152523FE" w14:textId="77777777" w:rsidR="00B0401C" w:rsidDel="007906A2" w:rsidRDefault="00503980" w:rsidP="00B0401C">
      <w:pPr>
        <w:widowControl w:val="0"/>
        <w:tabs>
          <w:tab w:val="left" w:pos="1134"/>
        </w:tabs>
        <w:spacing w:after="160"/>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af6"/>
          <w:rFonts w:ascii="GHEA Grapalat" w:hAnsi="GHEA Grapalat"/>
          <w:sz w:val="32"/>
          <w:szCs w:val="32"/>
        </w:rPr>
        <w:footnoteReference w:customMarkFollows="1" w:id="13"/>
        <w:t>**</w:t>
      </w:r>
      <w:r>
        <w:rPr>
          <w:rFonts w:ascii="GHEA Grapalat" w:hAnsi="GHEA Grapalat"/>
          <w:sz w:val="32"/>
          <w:szCs w:val="32"/>
        </w:rPr>
        <w:t xml:space="preserve"> .</w:t>
      </w:r>
      <w:r w:rsidR="006B3E56" w:rsidRPr="00503980">
        <w:rPr>
          <w:rFonts w:ascii="GHEA Grapalat" w:hAnsi="GHEA Grapalat"/>
          <w:sz w:val="32"/>
          <w:szCs w:val="32"/>
        </w:rPr>
        <w:t xml:space="preserve"> </w:t>
      </w:r>
    </w:p>
    <w:p w14:paraId="4CE292A7" w14:textId="77777777" w:rsidR="006B3E56" w:rsidRPr="00770B03" w:rsidRDefault="006B3E56" w:rsidP="00B46D58">
      <w:pPr>
        <w:tabs>
          <w:tab w:val="left" w:pos="7371"/>
        </w:tabs>
        <w:spacing w:after="160"/>
        <w:ind w:left="3544" w:firstLine="3"/>
        <w:jc w:val="both"/>
        <w:rPr>
          <w:rFonts w:ascii="GHEA Grapalat" w:hAnsi="GHEA Grapalat"/>
          <w:sz w:val="16"/>
        </w:rPr>
      </w:pPr>
    </w:p>
    <w:p w14:paraId="2B20E02B" w14:textId="77777777" w:rsidR="00374F4A" w:rsidRPr="000C1746" w:rsidRDefault="00374F4A" w:rsidP="00B46D58">
      <w:pPr>
        <w:jc w:val="both"/>
        <w:rPr>
          <w:rFonts w:ascii="GHEA Grapalat" w:hAnsi="GHEA Grapalat"/>
        </w:rPr>
      </w:pPr>
      <w:r w:rsidRPr="00DA5EA0">
        <w:rPr>
          <w:rFonts w:ascii="GHEA Grapalat" w:hAnsi="GHEA Grapalat"/>
        </w:rPr>
        <w:lastRenderedPageBreak/>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744A0BF"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ED79209"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7F0A2427"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319F7E9" w14:textId="77777777" w:rsidR="00652A78" w:rsidRDefault="00123294">
      <w:pPr>
        <w:rPr>
          <w:ins w:id="2" w:author="Inesa Kocharyan" w:date="2021-09-01T14:04:00Z"/>
          <w:rFonts w:ascii="GHEA Grapalat" w:hAnsi="GHEA Grapalat"/>
          <w:b/>
        </w:rPr>
      </w:pPr>
      <w:r>
        <w:rPr>
          <w:rFonts w:ascii="GHEA Grapalat" w:hAnsi="GHEA Grapalat"/>
          <w:b/>
        </w:rPr>
        <w:br w:type="page"/>
      </w:r>
    </w:p>
    <w:p w14:paraId="56487657"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34F0D97F" w14:textId="77777777"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90750F">
        <w:rPr>
          <w:rFonts w:ascii="GHEA Grapalat" w:hAnsi="GHEA Grapalat"/>
          <w:b/>
        </w:rPr>
        <w:t>запрос котировок</w:t>
      </w:r>
    </w:p>
    <w:p w14:paraId="16D4BA93" w14:textId="0843AFF8" w:rsidR="00652A78" w:rsidRPr="00BD3FDD" w:rsidRDefault="00652A78" w:rsidP="00652A78">
      <w:pPr>
        <w:pStyle w:val="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76315B">
        <w:rPr>
          <w:rFonts w:ascii="GHEA Grapalat" w:hAnsi="GHEA Grapalat"/>
          <w:b/>
          <w:i w:val="0"/>
          <w:sz w:val="24"/>
          <w:szCs w:val="24"/>
        </w:rPr>
        <w:t>ՍՀԱՊԱԹ-ԳՀԾՁԲ-2026/13</w:t>
      </w:r>
      <w:r w:rsidRPr="00BD3FDD">
        <w:rPr>
          <w:rFonts w:ascii="GHEA Grapalat" w:hAnsi="GHEA Grapalat"/>
          <w:b/>
          <w:i w:val="0"/>
          <w:sz w:val="24"/>
          <w:szCs w:val="24"/>
        </w:rPr>
        <w:t>"</w:t>
      </w:r>
    </w:p>
    <w:p w14:paraId="7A066048" w14:textId="77777777" w:rsidR="00123294" w:rsidRDefault="00123294" w:rsidP="00B46D58">
      <w:pPr>
        <w:rPr>
          <w:rFonts w:ascii="GHEA Grapalat" w:hAnsi="GHEA Grapalat"/>
          <w:b/>
        </w:rPr>
      </w:pPr>
    </w:p>
    <w:p w14:paraId="61A8A3EA" w14:textId="77777777" w:rsidR="00B048B2" w:rsidRDefault="00B048B2" w:rsidP="00B46D58">
      <w:pPr>
        <w:rPr>
          <w:rFonts w:ascii="GHEA Grapalat" w:hAnsi="GHEA Grapalat"/>
          <w:b/>
        </w:rPr>
      </w:pPr>
    </w:p>
    <w:p w14:paraId="1DA5284B"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64078861"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1007E7DA" w14:textId="77777777" w:rsidR="00A9306E" w:rsidRPr="00ED3A13" w:rsidRDefault="00A9306E" w:rsidP="00A9306E">
      <w:pPr>
        <w:ind w:left="360" w:hanging="360"/>
        <w:jc w:val="center"/>
        <w:rPr>
          <w:rFonts w:ascii="GHEA Grapalat" w:eastAsia="GHEA Grapalat" w:hAnsi="GHEA Grapalat" w:cs="GHEA Grapalat"/>
          <w:b/>
        </w:rPr>
      </w:pPr>
    </w:p>
    <w:p w14:paraId="1A565E47"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7E6B9997"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22B20299" w14:textId="77777777" w:rsidTr="00F32DDC">
        <w:tc>
          <w:tcPr>
            <w:tcW w:w="2836" w:type="dxa"/>
            <w:shd w:val="clear" w:color="auto" w:fill="D9E2F3"/>
            <w:vAlign w:val="center"/>
          </w:tcPr>
          <w:p w14:paraId="00F020D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72933B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6CF8C96" w14:textId="77777777" w:rsidTr="00F32DDC">
        <w:tc>
          <w:tcPr>
            <w:tcW w:w="2836" w:type="dxa"/>
            <w:shd w:val="clear" w:color="auto" w:fill="D9E2F3"/>
            <w:vAlign w:val="center"/>
          </w:tcPr>
          <w:p w14:paraId="221A640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97BA0A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0B2B629" w14:textId="77777777" w:rsidTr="00F32DDC">
        <w:tc>
          <w:tcPr>
            <w:tcW w:w="2836" w:type="dxa"/>
            <w:shd w:val="clear" w:color="auto" w:fill="D9E2F3"/>
            <w:vAlign w:val="center"/>
          </w:tcPr>
          <w:p w14:paraId="23512B2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BF1A77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A3A229E" w14:textId="77777777" w:rsidTr="00F32DDC">
        <w:tc>
          <w:tcPr>
            <w:tcW w:w="2836" w:type="dxa"/>
            <w:shd w:val="clear" w:color="auto" w:fill="D9E2F3"/>
            <w:vAlign w:val="center"/>
          </w:tcPr>
          <w:p w14:paraId="6302F74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3D4EAA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500E0DB" w14:textId="77777777" w:rsidTr="00F32DDC">
        <w:tc>
          <w:tcPr>
            <w:tcW w:w="2836" w:type="dxa"/>
            <w:shd w:val="clear" w:color="auto" w:fill="D9E2F3"/>
            <w:vAlign w:val="center"/>
          </w:tcPr>
          <w:p w14:paraId="434ED21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41DF0CF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E907B61" w14:textId="77777777" w:rsidTr="00F32DDC">
        <w:tc>
          <w:tcPr>
            <w:tcW w:w="2836" w:type="dxa"/>
            <w:shd w:val="clear" w:color="auto" w:fill="D9E2F3"/>
            <w:vAlign w:val="center"/>
          </w:tcPr>
          <w:p w14:paraId="2DBF00D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38FCBF7"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489990A0" w14:textId="77777777" w:rsidTr="00F32DDC">
        <w:tc>
          <w:tcPr>
            <w:tcW w:w="2836" w:type="dxa"/>
            <w:shd w:val="clear" w:color="auto" w:fill="D9E2F3"/>
            <w:vAlign w:val="center"/>
          </w:tcPr>
          <w:p w14:paraId="57D9F800"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00C07F1"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464E2F6E"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2FDD672" w14:textId="77777777" w:rsidTr="00F32DDC">
        <w:tc>
          <w:tcPr>
            <w:tcW w:w="2835" w:type="dxa"/>
            <w:shd w:val="clear" w:color="auto" w:fill="D9E2F3"/>
            <w:vAlign w:val="center"/>
          </w:tcPr>
          <w:p w14:paraId="407E589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4A1A6E1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9671300" w14:textId="77777777" w:rsidTr="00F32DDC">
        <w:trPr>
          <w:trHeight w:val="1487"/>
        </w:trPr>
        <w:tc>
          <w:tcPr>
            <w:tcW w:w="2835" w:type="dxa"/>
            <w:shd w:val="clear" w:color="auto" w:fill="D9E2F3"/>
            <w:vAlign w:val="center"/>
          </w:tcPr>
          <w:p w14:paraId="0F18C3C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41CA15C" w14:textId="77777777" w:rsidR="00A9306E" w:rsidRPr="00FD1EE4" w:rsidRDefault="00A9306E" w:rsidP="00F32DDC">
            <w:pPr>
              <w:spacing w:before="240" w:after="240"/>
              <w:rPr>
                <w:rFonts w:ascii="GHEA Grapalat" w:eastAsia="GHEA Grapalat" w:hAnsi="GHEA Grapalat" w:cs="GHEA Grapalat"/>
              </w:rPr>
            </w:pPr>
          </w:p>
        </w:tc>
      </w:tr>
    </w:tbl>
    <w:p w14:paraId="2250B2E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82BB216" w14:textId="77777777" w:rsidTr="00F32DDC">
        <w:tc>
          <w:tcPr>
            <w:tcW w:w="2835" w:type="dxa"/>
            <w:shd w:val="clear" w:color="auto" w:fill="D9E2F3"/>
            <w:vAlign w:val="center"/>
          </w:tcPr>
          <w:p w14:paraId="0CEC21D6"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59DAC10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903F083" w14:textId="77777777" w:rsidTr="00F32DDC">
        <w:tc>
          <w:tcPr>
            <w:tcW w:w="2835" w:type="dxa"/>
            <w:shd w:val="clear" w:color="auto" w:fill="D9E2F3"/>
            <w:vAlign w:val="center"/>
          </w:tcPr>
          <w:p w14:paraId="7F5BC497"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7E91C37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C1CFF20" w14:textId="77777777" w:rsidTr="00F32DDC">
        <w:tc>
          <w:tcPr>
            <w:tcW w:w="2835" w:type="dxa"/>
            <w:shd w:val="clear" w:color="auto" w:fill="D9E2F3"/>
            <w:vAlign w:val="center"/>
          </w:tcPr>
          <w:p w14:paraId="672EB46B"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05CC5D1E" w14:textId="77777777" w:rsidR="00A9306E" w:rsidRPr="00FD1EE4" w:rsidRDefault="00A9306E" w:rsidP="00F32DDC">
            <w:pPr>
              <w:spacing w:before="240" w:after="240"/>
              <w:rPr>
                <w:rFonts w:ascii="GHEA Grapalat" w:eastAsia="GHEA Grapalat" w:hAnsi="GHEA Grapalat" w:cs="GHEA Grapalat"/>
              </w:rPr>
            </w:pPr>
          </w:p>
        </w:tc>
      </w:tr>
    </w:tbl>
    <w:p w14:paraId="4F741D14" w14:textId="77777777" w:rsidR="00A9306E" w:rsidRPr="00FD1EE4" w:rsidRDefault="00A9306E" w:rsidP="00A9306E">
      <w:pPr>
        <w:rPr>
          <w:rFonts w:ascii="GHEA Grapalat" w:eastAsia="GHEA Grapalat" w:hAnsi="GHEA Grapalat" w:cs="GHEA Grapalat"/>
        </w:rPr>
      </w:pPr>
    </w:p>
    <w:p w14:paraId="348C79C8"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0C28CE9E"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148B3887"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2F33271" w14:textId="77777777" w:rsidTr="00F32DDC">
        <w:tc>
          <w:tcPr>
            <w:tcW w:w="2835" w:type="dxa"/>
            <w:shd w:val="clear" w:color="auto" w:fill="D9E2F3"/>
            <w:vAlign w:val="center"/>
          </w:tcPr>
          <w:p w14:paraId="3C043E34"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09D31C5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029FE85" w14:textId="77777777" w:rsidTr="00F32DDC">
        <w:tc>
          <w:tcPr>
            <w:tcW w:w="2835" w:type="dxa"/>
            <w:shd w:val="clear" w:color="auto" w:fill="D9E2F3"/>
            <w:vAlign w:val="center"/>
          </w:tcPr>
          <w:p w14:paraId="46E2BDB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03940254" w14:textId="77777777" w:rsidR="00A9306E" w:rsidRPr="00FD1EE4" w:rsidRDefault="00A9306E" w:rsidP="00F32DDC">
            <w:pPr>
              <w:spacing w:before="240" w:after="240"/>
              <w:rPr>
                <w:rFonts w:ascii="GHEA Grapalat" w:eastAsia="GHEA Grapalat" w:hAnsi="GHEA Grapalat" w:cs="GHEA Grapalat"/>
              </w:rPr>
            </w:pPr>
          </w:p>
        </w:tc>
      </w:tr>
    </w:tbl>
    <w:p w14:paraId="4616226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51F5920" w14:textId="77777777" w:rsidTr="00F32DDC">
        <w:tc>
          <w:tcPr>
            <w:tcW w:w="2835" w:type="dxa"/>
            <w:shd w:val="clear" w:color="auto" w:fill="D9E2F3"/>
            <w:vAlign w:val="center"/>
          </w:tcPr>
          <w:p w14:paraId="5A32034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BB4E0C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2873B9" w14:textId="77777777" w:rsidTr="00F32DDC">
        <w:tc>
          <w:tcPr>
            <w:tcW w:w="2835" w:type="dxa"/>
            <w:shd w:val="clear" w:color="auto" w:fill="D9E2F3"/>
            <w:vAlign w:val="center"/>
          </w:tcPr>
          <w:p w14:paraId="4EAB1AF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153700D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9785DE1" w14:textId="77777777" w:rsidTr="00F32DDC">
        <w:tc>
          <w:tcPr>
            <w:tcW w:w="2835" w:type="dxa"/>
            <w:shd w:val="clear" w:color="auto" w:fill="D9E2F3"/>
            <w:vAlign w:val="center"/>
          </w:tcPr>
          <w:p w14:paraId="7CEC79D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70A194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9C5D9C2" w14:textId="77777777" w:rsidTr="00F32DDC">
        <w:tc>
          <w:tcPr>
            <w:tcW w:w="2835" w:type="dxa"/>
            <w:shd w:val="clear" w:color="auto" w:fill="D9E2F3"/>
            <w:vAlign w:val="center"/>
          </w:tcPr>
          <w:p w14:paraId="19B67D9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8FC153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A183C11" w14:textId="77777777" w:rsidTr="00F32DDC">
        <w:tc>
          <w:tcPr>
            <w:tcW w:w="2835" w:type="dxa"/>
            <w:shd w:val="clear" w:color="auto" w:fill="D9E2F3"/>
            <w:vAlign w:val="center"/>
          </w:tcPr>
          <w:p w14:paraId="463FC2F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7274F4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7312902" w14:textId="77777777" w:rsidTr="00F32DDC">
        <w:trPr>
          <w:trHeight w:val="1361"/>
        </w:trPr>
        <w:tc>
          <w:tcPr>
            <w:tcW w:w="2835" w:type="dxa"/>
            <w:shd w:val="clear" w:color="auto" w:fill="D9E2F3"/>
            <w:vAlign w:val="center"/>
          </w:tcPr>
          <w:p w14:paraId="6EC52EA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1D9B3AF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B0C020" w14:textId="77777777" w:rsidTr="00F32DDC">
        <w:tc>
          <w:tcPr>
            <w:tcW w:w="2835" w:type="dxa"/>
            <w:shd w:val="clear" w:color="auto" w:fill="D9E2F3"/>
            <w:vAlign w:val="center"/>
          </w:tcPr>
          <w:p w14:paraId="63FF1C6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CF24E40" w14:textId="77777777" w:rsidR="00A9306E" w:rsidRPr="00FD1EE4" w:rsidRDefault="00A9306E" w:rsidP="00F32DDC">
            <w:pPr>
              <w:spacing w:before="240" w:after="240"/>
              <w:rPr>
                <w:rFonts w:ascii="GHEA Grapalat" w:eastAsia="GHEA Grapalat" w:hAnsi="GHEA Grapalat" w:cs="GHEA Grapalat"/>
              </w:rPr>
            </w:pPr>
          </w:p>
        </w:tc>
      </w:tr>
    </w:tbl>
    <w:p w14:paraId="45C73B0E"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64B2DC28" w14:textId="77777777" w:rsidTr="00F32DDC">
        <w:tc>
          <w:tcPr>
            <w:tcW w:w="2836" w:type="dxa"/>
            <w:shd w:val="clear" w:color="auto" w:fill="D9E2F3"/>
            <w:vAlign w:val="center"/>
          </w:tcPr>
          <w:p w14:paraId="0731611B"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0C66F43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172E6B1" w14:textId="77777777" w:rsidTr="00F32DDC">
        <w:tc>
          <w:tcPr>
            <w:tcW w:w="2836" w:type="dxa"/>
            <w:shd w:val="clear" w:color="auto" w:fill="D9E2F3"/>
            <w:vAlign w:val="center"/>
          </w:tcPr>
          <w:p w14:paraId="3CB4DB00"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01425B22" w14:textId="77777777" w:rsidR="00A9306E" w:rsidRPr="00FD1EE4" w:rsidRDefault="00061EFB"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69AEC971" w14:textId="77777777" w:rsidR="00A9306E" w:rsidRPr="00FD1EE4" w:rsidRDefault="00061EFB"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6008F628"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52D83F10"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CF81D2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24FA8210" w14:textId="77777777" w:rsidTr="00F32DDC">
        <w:tc>
          <w:tcPr>
            <w:tcW w:w="2837" w:type="dxa"/>
            <w:shd w:val="clear" w:color="auto" w:fill="D9E2F3"/>
            <w:vAlign w:val="center"/>
          </w:tcPr>
          <w:p w14:paraId="65845BC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1C1DAF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80E4F47" w14:textId="77777777" w:rsidTr="00F32DDC">
        <w:tc>
          <w:tcPr>
            <w:tcW w:w="2837" w:type="dxa"/>
            <w:shd w:val="clear" w:color="auto" w:fill="D9E2F3"/>
            <w:vAlign w:val="center"/>
          </w:tcPr>
          <w:p w14:paraId="395C601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27DF997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79A1985" w14:textId="77777777" w:rsidTr="00F32DDC">
        <w:tc>
          <w:tcPr>
            <w:tcW w:w="2837" w:type="dxa"/>
            <w:shd w:val="clear" w:color="auto" w:fill="D9E2F3"/>
            <w:vAlign w:val="center"/>
          </w:tcPr>
          <w:p w14:paraId="68043EB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05E6F03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26851A" w14:textId="77777777" w:rsidTr="00F32DDC">
        <w:tc>
          <w:tcPr>
            <w:tcW w:w="2837" w:type="dxa"/>
            <w:shd w:val="clear" w:color="auto" w:fill="D9E2F3"/>
            <w:vAlign w:val="center"/>
          </w:tcPr>
          <w:p w14:paraId="3DD1A4E2"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EAF5A54" w14:textId="77777777" w:rsidR="00A9306E" w:rsidRPr="00FD1EE4" w:rsidRDefault="00061EFB"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18291565" w14:textId="77777777" w:rsidR="00A9306E" w:rsidRPr="00FD1EE4" w:rsidRDefault="00061EFB"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FCD263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786A606F" w14:textId="77777777" w:rsidTr="00F32DDC">
        <w:tc>
          <w:tcPr>
            <w:tcW w:w="2837" w:type="dxa"/>
            <w:shd w:val="clear" w:color="auto" w:fill="D9E2F3"/>
            <w:vAlign w:val="center"/>
          </w:tcPr>
          <w:p w14:paraId="4C40CC4C"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6CEA6D2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30B2664" w14:textId="77777777" w:rsidTr="00F32DDC">
        <w:tc>
          <w:tcPr>
            <w:tcW w:w="2837" w:type="dxa"/>
            <w:shd w:val="clear" w:color="auto" w:fill="D9E2F3"/>
            <w:vAlign w:val="center"/>
          </w:tcPr>
          <w:p w14:paraId="2402787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DD5181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65C1E5" w14:textId="77777777" w:rsidTr="00F32DDC">
        <w:tc>
          <w:tcPr>
            <w:tcW w:w="2837" w:type="dxa"/>
            <w:shd w:val="clear" w:color="auto" w:fill="D9E2F3"/>
            <w:vAlign w:val="center"/>
          </w:tcPr>
          <w:p w14:paraId="1DCCAEF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5060C4A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437F68F" w14:textId="77777777" w:rsidTr="00F32DDC">
        <w:tc>
          <w:tcPr>
            <w:tcW w:w="2837" w:type="dxa"/>
            <w:shd w:val="clear" w:color="auto" w:fill="D9E2F3"/>
            <w:vAlign w:val="center"/>
          </w:tcPr>
          <w:p w14:paraId="79CC25A3"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7CCC7F1" w14:textId="77777777" w:rsidR="00A9306E" w:rsidRPr="00FD1EE4" w:rsidRDefault="00061EFB"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761F276A" w14:textId="77777777" w:rsidR="00A9306E" w:rsidRPr="00FD1EE4" w:rsidRDefault="00061EFB"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11FA98E7"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55C89E4C"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0C6DB549"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68BED51A" w14:textId="77777777" w:rsidTr="00F32DDC">
        <w:tc>
          <w:tcPr>
            <w:tcW w:w="2836" w:type="dxa"/>
            <w:shd w:val="clear" w:color="auto" w:fill="D9E2F3"/>
            <w:vAlign w:val="center"/>
          </w:tcPr>
          <w:p w14:paraId="67D065A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40D93B2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5F133C" w14:textId="77777777" w:rsidTr="00F32DDC">
        <w:tc>
          <w:tcPr>
            <w:tcW w:w="2836" w:type="dxa"/>
            <w:shd w:val="clear" w:color="auto" w:fill="D9E2F3"/>
            <w:vAlign w:val="center"/>
          </w:tcPr>
          <w:p w14:paraId="7C023E6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7D20EE3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485CEBC" w14:textId="77777777" w:rsidTr="00F32DDC">
        <w:tc>
          <w:tcPr>
            <w:tcW w:w="2836" w:type="dxa"/>
            <w:shd w:val="clear" w:color="auto" w:fill="D9E2F3"/>
            <w:vAlign w:val="center"/>
          </w:tcPr>
          <w:p w14:paraId="2171D69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7431B9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E79F56" w14:textId="77777777" w:rsidTr="00F32DDC">
        <w:tc>
          <w:tcPr>
            <w:tcW w:w="2836" w:type="dxa"/>
            <w:shd w:val="clear" w:color="auto" w:fill="D9E2F3"/>
            <w:vAlign w:val="center"/>
          </w:tcPr>
          <w:p w14:paraId="2C58F79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6C1E0D0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08D8735" w14:textId="77777777" w:rsidTr="00F32DDC">
        <w:tc>
          <w:tcPr>
            <w:tcW w:w="2836" w:type="dxa"/>
            <w:shd w:val="clear" w:color="auto" w:fill="D9E2F3"/>
            <w:vAlign w:val="center"/>
          </w:tcPr>
          <w:p w14:paraId="6BD88A9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6D48E53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2EB95CC" w14:textId="77777777" w:rsidTr="00F32DDC">
        <w:tc>
          <w:tcPr>
            <w:tcW w:w="2836" w:type="dxa"/>
            <w:shd w:val="clear" w:color="auto" w:fill="D9E2F3"/>
            <w:vAlign w:val="center"/>
          </w:tcPr>
          <w:p w14:paraId="7088C03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4942CE27" w14:textId="77777777" w:rsidR="00A9306E" w:rsidRPr="00FD1EE4" w:rsidRDefault="00A9306E" w:rsidP="00F32DDC">
            <w:pPr>
              <w:spacing w:before="240" w:after="240"/>
              <w:rPr>
                <w:rFonts w:ascii="GHEA Grapalat" w:eastAsia="GHEA Grapalat" w:hAnsi="GHEA Grapalat" w:cs="GHEA Grapalat"/>
              </w:rPr>
            </w:pPr>
          </w:p>
        </w:tc>
      </w:tr>
    </w:tbl>
    <w:p w14:paraId="42DE6E9A"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5B31F239" w14:textId="77777777" w:rsidTr="00F32DDC">
        <w:tc>
          <w:tcPr>
            <w:tcW w:w="2977" w:type="dxa"/>
            <w:shd w:val="clear" w:color="auto" w:fill="D9E2F3"/>
            <w:vAlign w:val="center"/>
          </w:tcPr>
          <w:p w14:paraId="6A45EC5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178818F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7F3D6C" w14:textId="77777777" w:rsidTr="00F32DDC">
        <w:tc>
          <w:tcPr>
            <w:tcW w:w="2977" w:type="dxa"/>
            <w:shd w:val="clear" w:color="auto" w:fill="D9E2F3"/>
            <w:vAlign w:val="center"/>
          </w:tcPr>
          <w:p w14:paraId="26266DA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2B490CD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D6FF2CA" w14:textId="77777777" w:rsidTr="00F32DDC">
        <w:tc>
          <w:tcPr>
            <w:tcW w:w="2977" w:type="dxa"/>
            <w:shd w:val="clear" w:color="auto" w:fill="D9E2F3"/>
            <w:vAlign w:val="center"/>
          </w:tcPr>
          <w:p w14:paraId="2864287C"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2571E52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FACD091" w14:textId="77777777" w:rsidTr="00F32DDC">
        <w:tc>
          <w:tcPr>
            <w:tcW w:w="2977" w:type="dxa"/>
            <w:shd w:val="clear" w:color="auto" w:fill="D9E2F3"/>
            <w:vAlign w:val="center"/>
          </w:tcPr>
          <w:p w14:paraId="6AC1F404"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2DBB25F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679441F" w14:textId="77777777" w:rsidTr="00F32DDC">
        <w:tc>
          <w:tcPr>
            <w:tcW w:w="2977" w:type="dxa"/>
            <w:shd w:val="clear" w:color="auto" w:fill="D9E2F3"/>
            <w:vAlign w:val="center"/>
          </w:tcPr>
          <w:p w14:paraId="23CA485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2245AFE2" w14:textId="77777777" w:rsidR="00A9306E" w:rsidRPr="00FD1EE4" w:rsidRDefault="00A9306E" w:rsidP="00F32DDC">
            <w:pPr>
              <w:spacing w:before="240" w:after="240"/>
              <w:rPr>
                <w:rFonts w:ascii="GHEA Grapalat" w:eastAsia="GHEA Grapalat" w:hAnsi="GHEA Grapalat" w:cs="GHEA Grapalat"/>
              </w:rPr>
            </w:pPr>
          </w:p>
        </w:tc>
      </w:tr>
    </w:tbl>
    <w:p w14:paraId="55373CF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29F4E5E0" w14:textId="77777777" w:rsidTr="00F32DDC">
        <w:tc>
          <w:tcPr>
            <w:tcW w:w="2943" w:type="dxa"/>
            <w:shd w:val="clear" w:color="auto" w:fill="D9E2F3"/>
            <w:vAlign w:val="center"/>
          </w:tcPr>
          <w:p w14:paraId="432BAD0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7D9A77D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2F13A2D" w14:textId="77777777" w:rsidTr="00F32DDC">
        <w:tc>
          <w:tcPr>
            <w:tcW w:w="2943" w:type="dxa"/>
            <w:shd w:val="clear" w:color="auto" w:fill="D9E2F3"/>
            <w:vAlign w:val="center"/>
          </w:tcPr>
          <w:p w14:paraId="332389A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7563DBB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BA39104" w14:textId="77777777" w:rsidTr="00F32DDC">
        <w:tc>
          <w:tcPr>
            <w:tcW w:w="2943" w:type="dxa"/>
            <w:shd w:val="clear" w:color="auto" w:fill="D9E2F3"/>
            <w:vAlign w:val="center"/>
          </w:tcPr>
          <w:p w14:paraId="4B518E76"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12D334F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9C5100F" w14:textId="77777777" w:rsidTr="00F32DDC">
        <w:tc>
          <w:tcPr>
            <w:tcW w:w="2943" w:type="dxa"/>
            <w:shd w:val="clear" w:color="auto" w:fill="D9E2F3"/>
            <w:vAlign w:val="center"/>
          </w:tcPr>
          <w:p w14:paraId="5CFF2383"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4302495B" w14:textId="77777777" w:rsidR="00A9306E" w:rsidRPr="00FD1EE4" w:rsidRDefault="00A9306E" w:rsidP="00F32DDC">
            <w:pPr>
              <w:spacing w:before="240" w:after="240"/>
              <w:rPr>
                <w:rFonts w:ascii="GHEA Grapalat" w:eastAsia="GHEA Grapalat" w:hAnsi="GHEA Grapalat" w:cs="GHEA Grapalat"/>
              </w:rPr>
            </w:pPr>
          </w:p>
        </w:tc>
      </w:tr>
    </w:tbl>
    <w:p w14:paraId="2805EDC9"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426D6636" w14:textId="77777777" w:rsidTr="00F32DDC">
        <w:tc>
          <w:tcPr>
            <w:tcW w:w="2837" w:type="dxa"/>
            <w:shd w:val="clear" w:color="auto" w:fill="D9E2F3"/>
            <w:vAlign w:val="center"/>
          </w:tcPr>
          <w:p w14:paraId="068005C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86B2B6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641F9E3" w14:textId="77777777" w:rsidTr="00F32DDC">
        <w:tc>
          <w:tcPr>
            <w:tcW w:w="2837" w:type="dxa"/>
            <w:shd w:val="clear" w:color="auto" w:fill="D9E2F3"/>
            <w:vAlign w:val="center"/>
          </w:tcPr>
          <w:p w14:paraId="79F7044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146AF4E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4FBABE" w14:textId="77777777" w:rsidTr="00F32DDC">
        <w:tc>
          <w:tcPr>
            <w:tcW w:w="2837" w:type="dxa"/>
            <w:shd w:val="clear" w:color="auto" w:fill="D9E2F3"/>
            <w:vAlign w:val="center"/>
          </w:tcPr>
          <w:p w14:paraId="0C1C6D9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39A59B9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1FC1861" w14:textId="77777777" w:rsidTr="00F32DDC">
        <w:tc>
          <w:tcPr>
            <w:tcW w:w="2837" w:type="dxa"/>
            <w:shd w:val="clear" w:color="auto" w:fill="D9E2F3"/>
            <w:vAlign w:val="center"/>
          </w:tcPr>
          <w:p w14:paraId="0ABBC34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603FFDE5" w14:textId="77777777" w:rsidR="00A9306E" w:rsidRPr="00FD1EE4" w:rsidRDefault="00A9306E" w:rsidP="00F32DDC">
            <w:pPr>
              <w:spacing w:before="240" w:after="240"/>
              <w:rPr>
                <w:rFonts w:ascii="GHEA Grapalat" w:eastAsia="GHEA Grapalat" w:hAnsi="GHEA Grapalat" w:cs="GHEA Grapalat"/>
              </w:rPr>
            </w:pPr>
          </w:p>
        </w:tc>
      </w:tr>
    </w:tbl>
    <w:p w14:paraId="0F400115"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41A20B84" w14:textId="77777777" w:rsidTr="00F32DDC">
        <w:trPr>
          <w:trHeight w:val="924"/>
        </w:trPr>
        <w:tc>
          <w:tcPr>
            <w:tcW w:w="9016" w:type="dxa"/>
            <w:gridSpan w:val="2"/>
            <w:vAlign w:val="center"/>
          </w:tcPr>
          <w:p w14:paraId="25762CD1" w14:textId="77777777" w:rsidR="00A9306E" w:rsidRPr="00FD1EE4" w:rsidRDefault="00061EFB"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689305FC" w14:textId="77777777" w:rsidTr="00F32DDC">
        <w:trPr>
          <w:trHeight w:val="684"/>
        </w:trPr>
        <w:tc>
          <w:tcPr>
            <w:tcW w:w="4508" w:type="dxa"/>
            <w:shd w:val="clear" w:color="auto" w:fill="D9E2F3"/>
            <w:vAlign w:val="center"/>
          </w:tcPr>
          <w:p w14:paraId="00A0ACA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2F0B88F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58C26A8" w14:textId="77777777" w:rsidTr="00F32DDC">
        <w:trPr>
          <w:trHeight w:val="1282"/>
        </w:trPr>
        <w:tc>
          <w:tcPr>
            <w:tcW w:w="4508" w:type="dxa"/>
            <w:shd w:val="clear" w:color="auto" w:fill="D9E2F3"/>
            <w:vAlign w:val="center"/>
          </w:tcPr>
          <w:p w14:paraId="6B59831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640769D7" w14:textId="77777777" w:rsidR="00A9306E" w:rsidRPr="006B364D" w:rsidRDefault="00061EF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0B743E71" w14:textId="77777777" w:rsidR="00A9306E" w:rsidRPr="00F10CBA" w:rsidRDefault="00061EF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45A4B29A" w14:textId="77777777" w:rsidTr="00F32DDC">
        <w:tc>
          <w:tcPr>
            <w:tcW w:w="9016" w:type="dxa"/>
            <w:gridSpan w:val="2"/>
            <w:vAlign w:val="center"/>
          </w:tcPr>
          <w:p w14:paraId="6CB3B7F2" w14:textId="77777777" w:rsidR="00A9306E" w:rsidRPr="00FD1EE4" w:rsidRDefault="00061EFB"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62BAADB0" w14:textId="77777777" w:rsidTr="00F32DDC">
        <w:tc>
          <w:tcPr>
            <w:tcW w:w="9016" w:type="dxa"/>
            <w:gridSpan w:val="2"/>
            <w:vAlign w:val="center"/>
          </w:tcPr>
          <w:p w14:paraId="5A64A92B" w14:textId="77777777" w:rsidR="00A9306E" w:rsidRPr="00FD1EE4" w:rsidRDefault="00061EFB"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A9306E" w:rsidRPr="00BA30D4">
              <w:rPr>
                <w:rFonts w:ascii="GHEA Grapalat" w:eastAsia="GHEA Grapalat" w:hAnsi="GHEA Grapalat" w:cs="GHEA Grapalat"/>
              </w:rPr>
              <w:t>лица, в случае, если</w:t>
            </w:r>
            <w:proofErr w:type="gramEnd"/>
            <w:r w:rsidR="00A9306E" w:rsidRPr="00BA30D4">
              <w:rPr>
                <w:rFonts w:ascii="GHEA Grapalat" w:eastAsia="GHEA Grapalat" w:hAnsi="GHEA Grapalat" w:cs="GHEA Grapalat"/>
              </w:rPr>
              <w:t xml:space="preserve">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2EA61553"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1CE94668" w14:textId="77777777" w:rsidTr="00F32DDC">
        <w:trPr>
          <w:trHeight w:val="924"/>
        </w:trPr>
        <w:tc>
          <w:tcPr>
            <w:tcW w:w="9016" w:type="dxa"/>
            <w:gridSpan w:val="2"/>
            <w:vAlign w:val="center"/>
          </w:tcPr>
          <w:p w14:paraId="348CE992" w14:textId="77777777" w:rsidR="00A9306E" w:rsidRPr="00FD1EE4" w:rsidRDefault="00061EFB"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6ABC5E0D" w14:textId="77777777" w:rsidTr="00F32DDC">
        <w:trPr>
          <w:trHeight w:val="684"/>
        </w:trPr>
        <w:tc>
          <w:tcPr>
            <w:tcW w:w="4508" w:type="dxa"/>
            <w:shd w:val="clear" w:color="auto" w:fill="D9E2F3"/>
            <w:vAlign w:val="center"/>
          </w:tcPr>
          <w:p w14:paraId="3C3EB86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4D344EB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59D003" w14:textId="77777777" w:rsidTr="00F32DDC">
        <w:trPr>
          <w:trHeight w:val="1282"/>
        </w:trPr>
        <w:tc>
          <w:tcPr>
            <w:tcW w:w="4508" w:type="dxa"/>
            <w:shd w:val="clear" w:color="auto" w:fill="D9E2F3"/>
            <w:vAlign w:val="center"/>
          </w:tcPr>
          <w:p w14:paraId="577112E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27F0181E" w14:textId="77777777" w:rsidR="00A9306E" w:rsidRPr="00C843BA" w:rsidRDefault="00061EF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40DA00B4" w14:textId="77777777" w:rsidR="00A9306E" w:rsidRPr="00C843BA" w:rsidRDefault="00061EF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5D7F2BE6" w14:textId="77777777" w:rsidTr="00F32DDC">
        <w:tc>
          <w:tcPr>
            <w:tcW w:w="9016" w:type="dxa"/>
            <w:gridSpan w:val="2"/>
            <w:vAlign w:val="center"/>
          </w:tcPr>
          <w:p w14:paraId="3E8DB5AB" w14:textId="77777777" w:rsidR="00A9306E" w:rsidRPr="00FD1EE4" w:rsidRDefault="00061EFB"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638251FF" w14:textId="77777777" w:rsidTr="00F32DDC">
        <w:tc>
          <w:tcPr>
            <w:tcW w:w="9016" w:type="dxa"/>
            <w:gridSpan w:val="2"/>
            <w:vAlign w:val="center"/>
          </w:tcPr>
          <w:p w14:paraId="72C3FB08" w14:textId="77777777" w:rsidR="00A9306E" w:rsidRPr="00FD1EE4" w:rsidRDefault="00061EFB"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5B63525D" w14:textId="77777777" w:rsidTr="00F32DDC">
        <w:tc>
          <w:tcPr>
            <w:tcW w:w="9016" w:type="dxa"/>
            <w:gridSpan w:val="2"/>
            <w:vAlign w:val="center"/>
          </w:tcPr>
          <w:p w14:paraId="199099A7" w14:textId="77777777" w:rsidR="00A9306E" w:rsidRPr="00FD1EE4" w:rsidRDefault="00061EFB"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33AACB39" w14:textId="77777777" w:rsidTr="00F32DDC">
        <w:tc>
          <w:tcPr>
            <w:tcW w:w="9016" w:type="dxa"/>
            <w:gridSpan w:val="2"/>
            <w:vAlign w:val="center"/>
          </w:tcPr>
          <w:p w14:paraId="0C5BAA8E" w14:textId="77777777" w:rsidR="00A9306E" w:rsidRPr="00FD1EE4" w:rsidRDefault="00061EFB"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3A43280B"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F891981" w14:textId="77777777" w:rsidTr="00F32DDC">
        <w:tc>
          <w:tcPr>
            <w:tcW w:w="2837" w:type="dxa"/>
            <w:shd w:val="clear" w:color="auto" w:fill="D9E2F3"/>
            <w:vAlign w:val="center"/>
          </w:tcPr>
          <w:p w14:paraId="3D63FBC6"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3FBEA33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16D347" w14:textId="77777777" w:rsidTr="00F32DDC">
        <w:tc>
          <w:tcPr>
            <w:tcW w:w="2837" w:type="dxa"/>
            <w:shd w:val="clear" w:color="auto" w:fill="D9E2F3"/>
            <w:vAlign w:val="center"/>
          </w:tcPr>
          <w:p w14:paraId="19A42223"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14:paraId="48BE5C00" w14:textId="77777777" w:rsidR="00A9306E" w:rsidRPr="00B23852" w:rsidRDefault="00061EF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49DC4A2F" w14:textId="77777777" w:rsidR="00A9306E" w:rsidRPr="00FD1EE4" w:rsidRDefault="00061EFB"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77DFA99E" w14:textId="77777777" w:rsidTr="00F32DDC">
        <w:tc>
          <w:tcPr>
            <w:tcW w:w="2837" w:type="dxa"/>
            <w:shd w:val="clear" w:color="auto" w:fill="D9E2F3"/>
            <w:vAlign w:val="center"/>
          </w:tcPr>
          <w:p w14:paraId="3DB41B57"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4189BC8F" w14:textId="77777777" w:rsidR="00A9306E" w:rsidRPr="005600B4" w:rsidRDefault="00061EF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5C139FA0" w14:textId="77777777" w:rsidR="00A9306E" w:rsidRPr="005600B4" w:rsidRDefault="00061EF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5A7B1333"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6B3D41F" w14:textId="77777777" w:rsidTr="00F32DDC">
        <w:tc>
          <w:tcPr>
            <w:tcW w:w="2837" w:type="dxa"/>
            <w:shd w:val="clear" w:color="auto" w:fill="D9E2F3"/>
            <w:vAlign w:val="center"/>
          </w:tcPr>
          <w:p w14:paraId="3E9C6EA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124E08C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033D6E" w14:textId="77777777" w:rsidTr="00F32DDC">
        <w:tc>
          <w:tcPr>
            <w:tcW w:w="2837" w:type="dxa"/>
            <w:shd w:val="clear" w:color="auto" w:fill="D9E2F3"/>
            <w:vAlign w:val="center"/>
          </w:tcPr>
          <w:p w14:paraId="4BDD7F9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0B743433" w14:textId="77777777" w:rsidR="00A9306E" w:rsidRPr="00FD1EE4" w:rsidRDefault="00A9306E" w:rsidP="00F32DDC">
            <w:pPr>
              <w:spacing w:before="240" w:after="240"/>
              <w:rPr>
                <w:rFonts w:ascii="GHEA Grapalat" w:eastAsia="GHEA Grapalat" w:hAnsi="GHEA Grapalat" w:cs="GHEA Grapalat"/>
              </w:rPr>
            </w:pPr>
          </w:p>
        </w:tc>
      </w:tr>
    </w:tbl>
    <w:p w14:paraId="0B586195"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58A44295"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309B2379"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BF3F747" w14:textId="77777777" w:rsidTr="00F32DDC">
        <w:tc>
          <w:tcPr>
            <w:tcW w:w="2835" w:type="dxa"/>
            <w:shd w:val="clear" w:color="auto" w:fill="D9E2F3"/>
            <w:vAlign w:val="center"/>
          </w:tcPr>
          <w:p w14:paraId="4AACAE8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DB0352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6E6633" w14:textId="77777777" w:rsidTr="00F32DDC">
        <w:tc>
          <w:tcPr>
            <w:tcW w:w="2835" w:type="dxa"/>
            <w:shd w:val="clear" w:color="auto" w:fill="D9E2F3"/>
            <w:vAlign w:val="center"/>
          </w:tcPr>
          <w:p w14:paraId="69623E0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8F2673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069622" w14:textId="77777777" w:rsidTr="00F32DDC">
        <w:tc>
          <w:tcPr>
            <w:tcW w:w="2835" w:type="dxa"/>
            <w:shd w:val="clear" w:color="auto" w:fill="D9E2F3"/>
            <w:vAlign w:val="center"/>
          </w:tcPr>
          <w:p w14:paraId="5453757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0CD2B6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577B667" w14:textId="77777777" w:rsidTr="00F32DDC">
        <w:tc>
          <w:tcPr>
            <w:tcW w:w="2835" w:type="dxa"/>
            <w:shd w:val="clear" w:color="auto" w:fill="D9E2F3"/>
            <w:vAlign w:val="center"/>
          </w:tcPr>
          <w:p w14:paraId="69BA8B6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34824AA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1EA5C26" w14:textId="77777777" w:rsidTr="00F32DDC">
        <w:tc>
          <w:tcPr>
            <w:tcW w:w="2835" w:type="dxa"/>
            <w:shd w:val="clear" w:color="auto" w:fill="D9E2F3"/>
            <w:vAlign w:val="center"/>
          </w:tcPr>
          <w:p w14:paraId="5C9D41F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7F7A10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D6DDB3" w14:textId="77777777" w:rsidTr="00F32DDC">
        <w:tc>
          <w:tcPr>
            <w:tcW w:w="2835" w:type="dxa"/>
            <w:shd w:val="clear" w:color="auto" w:fill="D9E2F3"/>
            <w:vAlign w:val="center"/>
          </w:tcPr>
          <w:p w14:paraId="66DDCAE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65BE33D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635D9C" w14:textId="77777777" w:rsidTr="00F32DDC">
        <w:tc>
          <w:tcPr>
            <w:tcW w:w="2835" w:type="dxa"/>
            <w:shd w:val="clear" w:color="auto" w:fill="D9E2F3"/>
            <w:vAlign w:val="center"/>
          </w:tcPr>
          <w:p w14:paraId="6A03F0C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438A01E" w14:textId="77777777" w:rsidR="00A9306E" w:rsidRPr="00FD1EE4" w:rsidRDefault="00A9306E" w:rsidP="00F32DDC">
            <w:pPr>
              <w:spacing w:before="240" w:after="240"/>
              <w:rPr>
                <w:rFonts w:ascii="GHEA Grapalat" w:eastAsia="GHEA Grapalat" w:hAnsi="GHEA Grapalat" w:cs="GHEA Grapalat"/>
              </w:rPr>
            </w:pPr>
          </w:p>
        </w:tc>
      </w:tr>
    </w:tbl>
    <w:p w14:paraId="2E0B2B26"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0CD6093" w14:textId="77777777" w:rsidTr="00F32DDC">
        <w:trPr>
          <w:trHeight w:val="853"/>
        </w:trPr>
        <w:tc>
          <w:tcPr>
            <w:tcW w:w="2835" w:type="dxa"/>
            <w:vMerge w:val="restart"/>
            <w:shd w:val="clear" w:color="auto" w:fill="D9E2F3"/>
            <w:vAlign w:val="center"/>
          </w:tcPr>
          <w:p w14:paraId="7D8325D8"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2B4FD5E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1498227" w14:textId="77777777" w:rsidTr="00F32DDC">
        <w:trPr>
          <w:trHeight w:val="850"/>
        </w:trPr>
        <w:tc>
          <w:tcPr>
            <w:tcW w:w="2835" w:type="dxa"/>
            <w:vMerge/>
            <w:shd w:val="clear" w:color="auto" w:fill="D9E2F3"/>
            <w:vAlign w:val="center"/>
          </w:tcPr>
          <w:p w14:paraId="51FEAB9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2097E9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6D0DB98" w14:textId="77777777" w:rsidTr="00F32DDC">
        <w:trPr>
          <w:trHeight w:val="850"/>
        </w:trPr>
        <w:tc>
          <w:tcPr>
            <w:tcW w:w="2835" w:type="dxa"/>
            <w:vMerge/>
            <w:shd w:val="clear" w:color="auto" w:fill="D9E2F3"/>
            <w:vAlign w:val="center"/>
          </w:tcPr>
          <w:p w14:paraId="6C12E73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C3CE2A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95D140" w14:textId="77777777" w:rsidTr="00F32DDC">
        <w:trPr>
          <w:trHeight w:val="850"/>
        </w:trPr>
        <w:tc>
          <w:tcPr>
            <w:tcW w:w="2835" w:type="dxa"/>
            <w:vMerge/>
            <w:shd w:val="clear" w:color="auto" w:fill="D9E2F3"/>
            <w:vAlign w:val="center"/>
          </w:tcPr>
          <w:p w14:paraId="05851A68"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E52C67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B4EEEF" w14:textId="77777777" w:rsidTr="00F32DDC">
        <w:trPr>
          <w:trHeight w:val="850"/>
        </w:trPr>
        <w:tc>
          <w:tcPr>
            <w:tcW w:w="2835" w:type="dxa"/>
            <w:vMerge/>
            <w:shd w:val="clear" w:color="auto" w:fill="D9E2F3"/>
            <w:vAlign w:val="center"/>
          </w:tcPr>
          <w:p w14:paraId="1689594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E33724E" w14:textId="77777777" w:rsidR="00A9306E" w:rsidRPr="00FD1EE4" w:rsidRDefault="00A9306E" w:rsidP="00F32DDC">
            <w:pPr>
              <w:spacing w:before="240" w:after="240"/>
              <w:rPr>
                <w:rFonts w:ascii="GHEA Grapalat" w:eastAsia="GHEA Grapalat" w:hAnsi="GHEA Grapalat" w:cs="GHEA Grapalat"/>
              </w:rPr>
            </w:pPr>
          </w:p>
        </w:tc>
      </w:tr>
    </w:tbl>
    <w:p w14:paraId="663EFD12"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C72DE9B" w14:textId="77777777" w:rsidTr="00F32DDC">
        <w:tc>
          <w:tcPr>
            <w:tcW w:w="2835" w:type="dxa"/>
            <w:shd w:val="clear" w:color="auto" w:fill="D9E2F3"/>
            <w:vAlign w:val="center"/>
          </w:tcPr>
          <w:p w14:paraId="197F88D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4CB23A4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358CF7C" w14:textId="77777777" w:rsidTr="00F32DDC">
        <w:tc>
          <w:tcPr>
            <w:tcW w:w="2835" w:type="dxa"/>
            <w:shd w:val="clear" w:color="auto" w:fill="D9E2F3"/>
            <w:vAlign w:val="center"/>
          </w:tcPr>
          <w:p w14:paraId="0DD2C33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997E5D3" w14:textId="77777777" w:rsidR="00A9306E" w:rsidRPr="00FD1EE4" w:rsidRDefault="00A9306E" w:rsidP="00F32DDC">
            <w:pPr>
              <w:spacing w:before="240" w:after="240"/>
              <w:rPr>
                <w:rFonts w:ascii="GHEA Grapalat" w:eastAsia="GHEA Grapalat" w:hAnsi="GHEA Grapalat" w:cs="GHEA Grapalat"/>
              </w:rPr>
            </w:pPr>
          </w:p>
        </w:tc>
      </w:tr>
    </w:tbl>
    <w:p w14:paraId="011C76E2"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C095D5F" w14:textId="77777777" w:rsidR="00A9306E" w:rsidRPr="00AE55B6" w:rsidRDefault="00A9306E" w:rsidP="00AE55B6">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FD1EE4" w14:paraId="6732F41C" w14:textId="77777777" w:rsidTr="00F32DDC">
        <w:tc>
          <w:tcPr>
            <w:tcW w:w="9016" w:type="dxa"/>
            <w:shd w:val="clear" w:color="auto" w:fill="DBE5F1" w:themeFill="accent1" w:themeFillTint="33"/>
          </w:tcPr>
          <w:p w14:paraId="4E4FD1DD"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29D5CD22" w14:textId="77777777" w:rsidTr="00F32DDC">
        <w:trPr>
          <w:trHeight w:val="10187"/>
        </w:trPr>
        <w:tc>
          <w:tcPr>
            <w:tcW w:w="9016" w:type="dxa"/>
          </w:tcPr>
          <w:p w14:paraId="28CBB46F" w14:textId="77777777" w:rsidR="00A9306E" w:rsidRPr="00FD1EE4" w:rsidRDefault="00A9306E" w:rsidP="00F32DDC">
            <w:pPr>
              <w:rPr>
                <w:rFonts w:ascii="GHEA Grapalat" w:eastAsia="GHEA Grapalat" w:hAnsi="GHEA Grapalat" w:cs="GHEA Grapalat"/>
                <w:b/>
                <w:color w:val="000000"/>
              </w:rPr>
            </w:pPr>
          </w:p>
        </w:tc>
      </w:tr>
    </w:tbl>
    <w:p w14:paraId="0A2B5DC8"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3CB97F9F" w14:textId="77777777" w:rsidR="00A9306E" w:rsidRDefault="00A9306E" w:rsidP="00A9306E">
      <w:pPr>
        <w:rPr>
          <w:rFonts w:ascii="GHEA Grapalat" w:hAnsi="GHEA Grapalat"/>
          <w:b/>
        </w:rPr>
      </w:pPr>
    </w:p>
    <w:p w14:paraId="3361D8EB" w14:textId="77777777" w:rsidR="00A9306E" w:rsidRDefault="00A9306E" w:rsidP="00A9306E">
      <w:pPr>
        <w:rPr>
          <w:ins w:id="4" w:author="Inesa Kocharyan" w:date="2021-09-01T11:45:00Z"/>
          <w:rFonts w:ascii="GHEA Grapalat" w:hAnsi="GHEA Grapalat"/>
          <w:b/>
        </w:rPr>
      </w:pPr>
    </w:p>
    <w:p w14:paraId="4BCB8743" w14:textId="77777777" w:rsidR="00A9306E" w:rsidRDefault="00A9306E" w:rsidP="00A9306E">
      <w:pPr>
        <w:rPr>
          <w:rFonts w:ascii="GHEA Grapalat" w:hAnsi="GHEA Grapalat"/>
          <w:b/>
        </w:rPr>
      </w:pPr>
      <w:r>
        <w:rPr>
          <w:rFonts w:ascii="GHEA Grapalat" w:hAnsi="GHEA Grapalat"/>
          <w:b/>
        </w:rPr>
        <w:br w:type="page"/>
      </w:r>
    </w:p>
    <w:p w14:paraId="5A10F1A6"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5713651D"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E1AF463" w14:textId="77777777" w:rsidR="00A9306E" w:rsidRPr="000306ED" w:rsidRDefault="00A9306E" w:rsidP="00A9306E">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B1E2E32" w14:textId="77777777" w:rsidR="00A9306E" w:rsidRPr="000306ED" w:rsidRDefault="00A9306E" w:rsidP="00A9306E">
      <w:pPr>
        <w:pStyle w:val="aff"/>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1FDED86F" w14:textId="77777777" w:rsidR="00A9306E" w:rsidRPr="000306ED" w:rsidRDefault="00A9306E" w:rsidP="00A9306E">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321CA81" w14:textId="77777777" w:rsidR="00A9306E" w:rsidRPr="000306ED" w:rsidRDefault="00A9306E" w:rsidP="00A9306E">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26288D7"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192848A5"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9779FAF"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D35E0D4"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56FF0034" w14:textId="77777777" w:rsidR="00A9306E" w:rsidRPr="000306ED" w:rsidRDefault="00A9306E" w:rsidP="00A9306E">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FB7A6E8"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38AC7DC"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E21F187" w14:textId="77777777" w:rsidR="00A9306E" w:rsidRPr="000306ED" w:rsidRDefault="00A9306E" w:rsidP="00A9306E">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73BA123"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5A16E12"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6D085E69"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51AD2FC"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11CFCAB"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015EDFB"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1457A96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020B7C2A"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0DA7084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5BF4C43D"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5819371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A6372E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43AEF71"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5400836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2BD55CA"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249104A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6A6BF4B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A99362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2C040A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47E0F01"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0312716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759566AA"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7F907753" w14:textId="77777777" w:rsidR="00B32672" w:rsidRPr="00B32672" w:rsidRDefault="00B32672" w:rsidP="00A9306E">
      <w:pPr>
        <w:spacing w:line="360" w:lineRule="auto"/>
        <w:contextualSpacing/>
        <w:jc w:val="both"/>
        <w:rPr>
          <w:rFonts w:ascii="GHEA Grapalat" w:hAnsi="GHEA Grapalat"/>
        </w:rPr>
      </w:pPr>
    </w:p>
    <w:p w14:paraId="643EADC0"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539C8FAB"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 xml:space="preserve">если он является резидентом </w:t>
      </w:r>
      <w:proofErr w:type="gramStart"/>
      <w:r w:rsidR="00F514C3">
        <w:rPr>
          <w:rFonts w:ascii="GHEA Grapalat" w:hAnsi="GHEA Grapalat"/>
          <w:i/>
          <w:sz w:val="18"/>
          <w:szCs w:val="18"/>
        </w:rPr>
        <w:t>РА</w:t>
      </w:r>
      <w:proofErr w:type="gramEnd"/>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384062B2" w14:textId="77777777" w:rsidR="00A9306E" w:rsidRDefault="00A9306E">
      <w:pPr>
        <w:rPr>
          <w:rFonts w:ascii="GHEA Grapalat" w:hAnsi="GHEA Grapalat"/>
          <w:b/>
        </w:rPr>
      </w:pPr>
      <w:r>
        <w:rPr>
          <w:rFonts w:ascii="GHEA Grapalat" w:hAnsi="GHEA Grapalat"/>
          <w:b/>
        </w:rPr>
        <w:br w:type="page"/>
      </w:r>
    </w:p>
    <w:p w14:paraId="19171CC2" w14:textId="77777777"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26B70D01" w14:textId="6B4B2CDA"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90750F">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76315B">
        <w:rPr>
          <w:rFonts w:ascii="GHEA Grapalat" w:hAnsi="GHEA Grapalat"/>
          <w:b/>
          <w:sz w:val="24"/>
          <w:szCs w:val="24"/>
        </w:rPr>
        <w:t>ՍՀԱՊԱԹ-ԳՀԾՁԲ-2026/13</w:t>
      </w:r>
      <w:r w:rsidR="006132ED">
        <w:rPr>
          <w:rFonts w:ascii="GHEA Grapalat" w:hAnsi="GHEA Grapalat"/>
          <w:b/>
          <w:sz w:val="24"/>
          <w:szCs w:val="24"/>
        </w:rPr>
        <w:t>"</w:t>
      </w:r>
      <w:r w:rsidR="00DC619D">
        <w:rPr>
          <w:rStyle w:val="af6"/>
          <w:rFonts w:ascii="GHEA Grapalat" w:hAnsi="GHEA Grapalat"/>
          <w:b/>
          <w:sz w:val="24"/>
          <w:szCs w:val="24"/>
        </w:rPr>
        <w:footnoteReference w:customMarkFollows="1" w:id="14"/>
        <w:t>*</w:t>
      </w:r>
    </w:p>
    <w:p w14:paraId="577AA0A0" w14:textId="77777777" w:rsidR="00B2572B" w:rsidRPr="009044F1" w:rsidRDefault="00B2572B" w:rsidP="00B46D58">
      <w:pPr>
        <w:widowControl w:val="0"/>
        <w:spacing w:after="120"/>
        <w:ind w:firstLine="567"/>
        <w:jc w:val="center"/>
        <w:rPr>
          <w:rFonts w:ascii="GHEA Grapalat" w:hAnsi="GHEA Grapalat"/>
        </w:rPr>
      </w:pPr>
    </w:p>
    <w:p w14:paraId="1670FBFC"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077FAE91" w14:textId="77777777" w:rsidR="00B2572B" w:rsidRPr="009044F1" w:rsidRDefault="00B2572B" w:rsidP="00B46D58">
      <w:pPr>
        <w:widowControl w:val="0"/>
        <w:spacing w:after="120"/>
        <w:ind w:firstLine="567"/>
        <w:jc w:val="center"/>
        <w:rPr>
          <w:rFonts w:ascii="GHEA Grapalat" w:hAnsi="GHEA Grapalat"/>
        </w:rPr>
      </w:pPr>
    </w:p>
    <w:p w14:paraId="4858B71C" w14:textId="52A270DE"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90750F">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76315B">
        <w:rPr>
          <w:rFonts w:ascii="GHEA Grapalat" w:hAnsi="GHEA Grapalat"/>
          <w:spacing w:val="-6"/>
        </w:rPr>
        <w:t>ՍՀԱՊԱԹ-ԳՀԾՁԲ-2026/13</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0E757D20"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4C4DE0D5"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62B72BA9"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2812DBE5"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37AFF7B8"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768AB070"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419FA722"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24DB934D"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16AEC38C"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 xml:space="preserve">(совокупность себестоимости и прогнозируемой </w:t>
            </w:r>
            <w:proofErr w:type="gramStart"/>
            <w:r w:rsidRPr="00BC2673">
              <w:rPr>
                <w:rFonts w:ascii="GHEA Grapalat" w:hAnsi="GHEA Grapalat"/>
                <w:sz w:val="16"/>
                <w:szCs w:val="16"/>
              </w:rPr>
              <w:t>прибыли)</w:t>
            </w:r>
            <w:r w:rsidRPr="00BC2673">
              <w:rPr>
                <w:rFonts w:ascii="GHEA Grapalat" w:hAnsi="GHEA Grapalat"/>
              </w:rPr>
              <w:t xml:space="preserve">  </w:t>
            </w:r>
            <w:r w:rsidRPr="00BC2673">
              <w:rPr>
                <w:rFonts w:ascii="GHEA Grapalat" w:hAnsi="GHEA Grapalat"/>
                <w:b/>
                <w:sz w:val="20"/>
                <w:szCs w:val="20"/>
              </w:rPr>
              <w:t xml:space="preserve"> </w:t>
            </w:r>
            <w:proofErr w:type="gramEnd"/>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49908BC7"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5"/>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494F3ACB"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7F8F4DFE"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6D4856C5"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74BF1DCA"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2E6C751"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4A794EDC"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2AD31EFF"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0058E4A6"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52FBA5EE"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B35B2B1"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2614DA30"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09032B86"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9A95D1D"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51660C88" w14:textId="77777777" w:rsidR="004A317B" w:rsidRPr="005744FC" w:rsidRDefault="004A317B" w:rsidP="00B46D58">
            <w:pPr>
              <w:widowControl w:val="0"/>
              <w:jc w:val="center"/>
              <w:rPr>
                <w:rFonts w:ascii="GHEA Grapalat" w:hAnsi="GHEA Grapalat"/>
                <w:sz w:val="20"/>
                <w:szCs w:val="20"/>
              </w:rPr>
            </w:pPr>
          </w:p>
        </w:tc>
      </w:tr>
      <w:tr w:rsidR="004A317B" w:rsidRPr="005744FC" w14:paraId="34E61BAC"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1B198437"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3CF1E2E9"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269ACF93"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C1A0675"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2D7677FE" w14:textId="77777777" w:rsidR="004A317B" w:rsidRPr="005744FC" w:rsidRDefault="004A317B" w:rsidP="00B46D58">
            <w:pPr>
              <w:widowControl w:val="0"/>
              <w:rPr>
                <w:rFonts w:ascii="GHEA Grapalat" w:hAnsi="GHEA Grapalat"/>
                <w:sz w:val="20"/>
                <w:szCs w:val="20"/>
              </w:rPr>
            </w:pPr>
          </w:p>
        </w:tc>
      </w:tr>
      <w:tr w:rsidR="004A317B" w:rsidRPr="005744FC" w14:paraId="27A0B490"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AC06B80"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42E8FB6C"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7F0223B0"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02025C1"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3C5518AF" w14:textId="77777777" w:rsidR="004A317B" w:rsidRPr="005744FC" w:rsidRDefault="004A317B" w:rsidP="00B46D58">
            <w:pPr>
              <w:widowControl w:val="0"/>
              <w:jc w:val="center"/>
              <w:rPr>
                <w:rFonts w:ascii="GHEA Grapalat" w:hAnsi="GHEA Grapalat"/>
                <w:sz w:val="20"/>
                <w:szCs w:val="20"/>
              </w:rPr>
            </w:pPr>
          </w:p>
        </w:tc>
      </w:tr>
      <w:tr w:rsidR="004A317B" w:rsidRPr="005744FC" w14:paraId="322BD63B"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B3BBA9F"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1D735C73"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6DAE76D3"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9116EB1"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0CD067D4" w14:textId="77777777" w:rsidR="004A317B" w:rsidRPr="005744FC" w:rsidRDefault="004A317B" w:rsidP="00B46D58">
            <w:pPr>
              <w:widowControl w:val="0"/>
              <w:jc w:val="center"/>
              <w:rPr>
                <w:rFonts w:ascii="GHEA Grapalat" w:hAnsi="GHEA Grapalat"/>
                <w:sz w:val="20"/>
                <w:szCs w:val="20"/>
              </w:rPr>
            </w:pPr>
          </w:p>
        </w:tc>
      </w:tr>
      <w:tr w:rsidR="004A317B" w:rsidRPr="005744FC" w14:paraId="3A0FC436"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6C66156"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1390FA29"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3BD9A92C"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283BD241"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19FDD637" w14:textId="77777777" w:rsidR="004A317B" w:rsidRPr="005744FC" w:rsidRDefault="004A317B" w:rsidP="00B46D58">
            <w:pPr>
              <w:widowControl w:val="0"/>
              <w:jc w:val="center"/>
              <w:rPr>
                <w:rFonts w:ascii="GHEA Grapalat" w:hAnsi="GHEA Grapalat"/>
                <w:sz w:val="20"/>
                <w:szCs w:val="20"/>
              </w:rPr>
            </w:pPr>
          </w:p>
        </w:tc>
      </w:tr>
    </w:tbl>
    <w:p w14:paraId="09E7295B"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042A4474"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6490D90D" w14:textId="77777777" w:rsidR="00DC619D" w:rsidRPr="00D3436F" w:rsidRDefault="00DC619D" w:rsidP="00B46D58">
      <w:pPr>
        <w:widowControl w:val="0"/>
        <w:spacing w:after="160"/>
        <w:jc w:val="both"/>
        <w:rPr>
          <w:rFonts w:ascii="GHEA Grapalat" w:hAnsi="GHEA Grapalat"/>
          <w:lang w:val="es-ES"/>
        </w:rPr>
      </w:pPr>
    </w:p>
    <w:p w14:paraId="23E3A96E"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6FE7B567" w14:textId="77777777" w:rsidR="00B217BB" w:rsidRDefault="00B217BB" w:rsidP="00B46D58">
      <w:pPr>
        <w:rPr>
          <w:rFonts w:ascii="GHEA Grapalat" w:hAnsi="GHEA Grapalat"/>
          <w:b/>
        </w:rPr>
      </w:pPr>
      <w:r>
        <w:rPr>
          <w:rFonts w:ascii="GHEA Grapalat" w:hAnsi="GHEA Grapalat"/>
          <w:b/>
        </w:rPr>
        <w:br w:type="page"/>
      </w:r>
    </w:p>
    <w:p w14:paraId="27272575" w14:textId="77777777"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14:paraId="23D4C8DB" w14:textId="34546324" w:rsidR="00B2572B" w:rsidRPr="00B138F3" w:rsidRDefault="00B2572B" w:rsidP="00B46D58">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90750F">
        <w:rPr>
          <w:rFonts w:ascii="GHEA Grapalat" w:hAnsi="GHEA Grapalat"/>
          <w:b/>
          <w:sz w:val="24"/>
          <w:szCs w:val="24"/>
        </w:rPr>
        <w:t>запрос котировок</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76315B">
        <w:rPr>
          <w:rFonts w:ascii="GHEA Grapalat" w:hAnsi="GHEA Grapalat"/>
          <w:b/>
          <w:sz w:val="24"/>
          <w:szCs w:val="24"/>
        </w:rPr>
        <w:t>ՍՀԱՊԱԹ-ԳՀԾՁԲ-2026/13</w:t>
      </w:r>
      <w:r w:rsidR="006132ED" w:rsidRPr="00B138F3">
        <w:rPr>
          <w:rFonts w:ascii="GHEA Grapalat" w:hAnsi="GHEA Grapalat"/>
          <w:b/>
          <w:sz w:val="24"/>
          <w:szCs w:val="24"/>
        </w:rPr>
        <w:t>"</w:t>
      </w:r>
      <w:r w:rsidR="009924E6" w:rsidRPr="003543E4">
        <w:rPr>
          <w:rStyle w:val="af6"/>
          <w:rFonts w:ascii="GHEA Grapalat" w:hAnsi="GHEA Grapalat"/>
          <w:b/>
          <w:sz w:val="28"/>
          <w:szCs w:val="28"/>
        </w:rPr>
        <w:footnoteReference w:customMarkFollows="1" w:id="16"/>
        <w:t>*</w:t>
      </w:r>
    </w:p>
    <w:p w14:paraId="352A3ABF" w14:textId="77777777" w:rsidR="00742F7B" w:rsidRPr="00B138F3" w:rsidRDefault="00742F7B" w:rsidP="00742F7B">
      <w:pPr>
        <w:pStyle w:val="31"/>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14:paraId="301C8C47" w14:textId="77777777" w:rsidR="00B2572B" w:rsidRPr="00B138F3" w:rsidRDefault="00742F7B" w:rsidP="00742F7B">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14:paraId="523E3FEE" w14:textId="77777777" w:rsidR="000E5A91" w:rsidRPr="00B138F3" w:rsidRDefault="000E5A91" w:rsidP="000E5A91">
      <w:pPr>
        <w:widowControl w:val="0"/>
        <w:spacing w:after="160"/>
        <w:ind w:left="567" w:right="565"/>
        <w:jc w:val="center"/>
        <w:rPr>
          <w:rFonts w:ascii="GHEA Grapalat" w:hAnsi="GHEA Grapalat"/>
          <w:b/>
        </w:rPr>
      </w:pPr>
    </w:p>
    <w:p w14:paraId="392779E2" w14:textId="77777777" w:rsidR="00BF7253" w:rsidRPr="00B138F3"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w:t>
      </w:r>
      <w:proofErr w:type="gramStart"/>
      <w:r w:rsidRPr="00B138F3">
        <w:rPr>
          <w:rFonts w:ascii="GHEA Grapalat" w:eastAsiaTheme="minorHAnsi" w:hAnsi="GHEA Grapalat" w:cstheme="minorBidi"/>
        </w:rPr>
        <w:t xml:space="preserve">кодом  </w:t>
      </w:r>
      <w:r w:rsidRPr="00B138F3">
        <w:rPr>
          <w:rFonts w:ascii="GHEA Grapalat" w:eastAsiaTheme="minorHAnsi" w:hAnsi="GHEA Grapalat" w:cstheme="minorBidi"/>
          <w:sz w:val="18"/>
          <w:szCs w:val="18"/>
        </w:rPr>
        <w:t>_</w:t>
      </w:r>
      <w:proofErr w:type="gramEnd"/>
      <w:r w:rsidRPr="00B138F3">
        <w:rPr>
          <w:rFonts w:ascii="GHEA Grapalat" w:eastAsiaTheme="minorHAnsi" w:hAnsi="GHEA Grapalat" w:cstheme="minorBidi"/>
          <w:sz w:val="18"/>
          <w:szCs w:val="18"/>
        </w:rPr>
        <w:t>_____________________</w:t>
      </w:r>
      <w:r w:rsidRPr="00B138F3">
        <w:rPr>
          <w:rFonts w:ascii="GHEA Grapalat" w:eastAsiaTheme="minorHAnsi" w:hAnsi="GHEA Grapalat" w:cstheme="minorBidi"/>
          <w:bCs/>
        </w:rPr>
        <w:t xml:space="preserve"> организованной</w:t>
      </w:r>
    </w:p>
    <w:p w14:paraId="3A7BA693" w14:textId="77777777" w:rsidR="00BF7253" w:rsidRPr="00B138F3"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14:paraId="34B21637" w14:textId="77777777"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14:paraId="2F0B1A64" w14:textId="30A50BFC" w:rsidR="00BF7253" w:rsidRPr="00B138F3" w:rsidRDefault="00B64554"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Pr>
          <w:rFonts w:ascii="GHEA Grapalat" w:eastAsiaTheme="minorHAnsi" w:hAnsi="GHEA Grapalat" w:cstheme="minorBidi"/>
          <w:sz w:val="18"/>
          <w:szCs w:val="18"/>
        </w:rPr>
        <w:t xml:space="preserve">Мемориальный Комплекс </w:t>
      </w:r>
      <w:proofErr w:type="spellStart"/>
      <w:r>
        <w:rPr>
          <w:rFonts w:ascii="GHEA Grapalat" w:eastAsiaTheme="minorHAnsi" w:hAnsi="GHEA Grapalat" w:cstheme="minorBidi"/>
          <w:sz w:val="18"/>
          <w:szCs w:val="18"/>
        </w:rPr>
        <w:t>Сардарапатской</w:t>
      </w:r>
      <w:proofErr w:type="spellEnd"/>
      <w:r>
        <w:rPr>
          <w:rFonts w:ascii="GHEA Grapalat" w:eastAsiaTheme="minorHAnsi" w:hAnsi="GHEA Grapalat" w:cstheme="minorBidi"/>
          <w:sz w:val="18"/>
          <w:szCs w:val="18"/>
        </w:rPr>
        <w:t xml:space="preserve"> Битвы, Национальный Музей Этнографии Армян И Истории Освободительной Борьбы” ГНКО</w:t>
      </w:r>
      <w:r w:rsidR="00BF7253" w:rsidRPr="00B138F3">
        <w:rPr>
          <w:rStyle w:val="af5"/>
          <w:rFonts w:ascii="GHEA Grapalat" w:hAnsi="GHEA Grapalat"/>
          <w:sz w:val="16"/>
          <w:szCs w:val="16"/>
        </w:rPr>
        <w:t xml:space="preserve">                                                                                                       </w:t>
      </w:r>
      <w:r w:rsidR="00BF7253" w:rsidRPr="00B138F3">
        <w:rPr>
          <w:rStyle w:val="af5"/>
          <w:rFonts w:ascii="GHEA Grapalat" w:hAnsi="GHEA Grapalat"/>
          <w:b w:val="0"/>
          <w:sz w:val="16"/>
          <w:szCs w:val="16"/>
        </w:rPr>
        <w:t>наименование участника</w:t>
      </w:r>
    </w:p>
    <w:p w14:paraId="58004312"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14:paraId="1D19F417"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14:paraId="07B5D513" w14:textId="77777777" w:rsidR="00BF7253" w:rsidRPr="00B138F3"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14:paraId="65BBEEA6"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proofErr w:type="gramStart"/>
      <w:r w:rsidRPr="00B138F3">
        <w:rPr>
          <w:rFonts w:ascii="GHEA Grapalat" w:eastAsiaTheme="minorHAnsi" w:hAnsi="GHEA Grapalat" w:cstheme="minorBidi"/>
          <w:sz w:val="18"/>
          <w:szCs w:val="18"/>
        </w:rPr>
        <w:t>наименование банка</w:t>
      </w:r>
      <w:proofErr w:type="gramEnd"/>
      <w:r w:rsidRPr="00B138F3">
        <w:rPr>
          <w:rFonts w:ascii="GHEA Grapalat" w:eastAsiaTheme="minorHAnsi" w:hAnsi="GHEA Grapalat" w:cstheme="minorBidi"/>
          <w:sz w:val="18"/>
          <w:szCs w:val="18"/>
        </w:rPr>
        <w:t xml:space="preserve"> выдающего гарантию</w:t>
      </w:r>
    </w:p>
    <w:p w14:paraId="75BF51B5"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47AE932D"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0F50FA18"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roofErr w:type="gramStart"/>
      <w:r w:rsidRPr="00B138F3">
        <w:rPr>
          <w:rFonts w:ascii="GHEA Grapalat" w:eastAsiaTheme="minorHAnsi" w:hAnsi="GHEA Grapalat" w:cstheme="minorBidi"/>
        </w:rPr>
        <w:t>гарантии)  в</w:t>
      </w:r>
      <w:proofErr w:type="gramEnd"/>
      <w:r w:rsidRPr="00B138F3">
        <w:rPr>
          <w:rFonts w:ascii="GHEA Grapalat" w:eastAsiaTheme="minorHAnsi" w:hAnsi="GHEA Grapalat" w:cstheme="minorBidi"/>
        </w:rPr>
        <w:t xml:space="preserve"> течение </w:t>
      </w:r>
      <w:r w:rsidR="007A0F34">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30972EE8"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32EF38FF"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3543E4">
        <w:rPr>
          <w:rFonts w:ascii="GHEA Grapalat" w:eastAsiaTheme="minorHAnsi" w:hAnsi="GHEA Grapalat" w:cstheme="minorBidi"/>
          <w:sz w:val="18"/>
          <w:szCs w:val="18"/>
        </w:rPr>
        <w:t>*</w:t>
      </w:r>
    </w:p>
    <w:p w14:paraId="1E6A69C0"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
    <w:p w14:paraId="7367BFCA"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14:paraId="6E35AECD" w14:textId="77777777" w:rsidR="00BF7253" w:rsidRPr="00B138F3"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1C7FE995"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7230BD63" w14:textId="77777777" w:rsidR="00BF7253" w:rsidRPr="00B138F3" w:rsidRDefault="00BF7253" w:rsidP="00BF7253">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CC378E">
        <w:rPr>
          <w:rFonts w:ascii="GHEA Grapalat" w:eastAsiaTheme="minorHAnsi" w:hAnsi="GHEA Grapalat" w:cstheme="minorBidi"/>
        </w:rPr>
        <w:t>с момента выпуска и в силе</w:t>
      </w:r>
      <w:r w:rsidR="00CC378E" w:rsidRPr="007C2C8F">
        <w:rPr>
          <w:rFonts w:ascii="GHEA Grapalat" w:eastAsiaTheme="minorHAnsi" w:hAnsi="GHEA Grapalat" w:cstheme="minorBidi"/>
        </w:rPr>
        <w:t xml:space="preserve"> </w:t>
      </w:r>
      <w:r w:rsidRPr="00B138F3">
        <w:rPr>
          <w:rFonts w:ascii="GHEA Grapalat" w:eastAsiaTheme="minorHAnsi" w:hAnsi="GHEA Grapalat" w:cstheme="minorBidi"/>
        </w:rPr>
        <w:t>девяносто рабочих дней</w:t>
      </w:r>
      <w:r w:rsidR="00400A74">
        <w:rPr>
          <w:rFonts w:ascii="GHEA Grapalat" w:eastAsiaTheme="minorHAnsi" w:hAnsi="GHEA Grapalat" w:cstheme="minorBidi"/>
        </w:rPr>
        <w:t>**</w:t>
      </w:r>
      <w:r w:rsidRPr="00B138F3">
        <w:rPr>
          <w:rFonts w:ascii="GHEA Grapalat" w:eastAsiaTheme="minorHAnsi" w:hAnsi="GHEA Grapalat" w:cstheme="minorBidi"/>
        </w:rPr>
        <w:t xml:space="preserve"> со дня </w:t>
      </w:r>
      <w:r w:rsidR="00CC378E" w:rsidRPr="00AA4C59">
        <w:rPr>
          <w:rFonts w:ascii="GHEA Grapalat" w:eastAsiaTheme="minorHAnsi" w:hAnsi="GHEA Grapalat" w:cstheme="minorBidi"/>
        </w:rPr>
        <w:t xml:space="preserve">истечения </w:t>
      </w:r>
      <w:r w:rsidR="00CC378E">
        <w:rPr>
          <w:rFonts w:ascii="GHEA Grapalat" w:eastAsiaTheme="minorHAnsi" w:hAnsi="GHEA Grapalat" w:cstheme="minorBidi"/>
        </w:rPr>
        <w:t xml:space="preserve">крайнего </w:t>
      </w:r>
      <w:r w:rsidR="00CC378E" w:rsidRPr="00AA4C59">
        <w:rPr>
          <w:rFonts w:ascii="GHEA Grapalat" w:eastAsiaTheme="minorHAnsi" w:hAnsi="GHEA Grapalat" w:cstheme="minorBidi"/>
        </w:rPr>
        <w:t xml:space="preserve">срока </w:t>
      </w:r>
      <w:r w:rsidRPr="00B138F3">
        <w:rPr>
          <w:rFonts w:ascii="GHEA Grapalat" w:eastAsiaTheme="minorHAnsi" w:hAnsi="GHEA Grapalat" w:cstheme="minorBidi"/>
        </w:rPr>
        <w:t>подачи принципалом заявки на участие в организованной бенефициаром процедуре закупок под кодом   ________________________________.</w:t>
      </w:r>
    </w:p>
    <w:p w14:paraId="52DE6B03" w14:textId="77777777" w:rsidR="00BF7253" w:rsidRPr="00B138F3" w:rsidRDefault="00BF7253" w:rsidP="00BF7253">
      <w:pPr>
        <w:pStyle w:val="af4"/>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lastRenderedPageBreak/>
        <w:t xml:space="preserve">                  </w:t>
      </w:r>
      <w:r w:rsidRPr="00B138F3">
        <w:rPr>
          <w:rFonts w:ascii="GHEA Grapalat" w:eastAsiaTheme="minorHAnsi" w:hAnsi="GHEA Grapalat" w:cstheme="minorBidi"/>
          <w:sz w:val="18"/>
          <w:szCs w:val="18"/>
        </w:rPr>
        <w:t>код процедуры</w:t>
      </w:r>
    </w:p>
    <w:p w14:paraId="39BC293B" w14:textId="77777777" w:rsidR="00CC378E" w:rsidRDefault="0036746C" w:rsidP="0036746C">
      <w:pPr>
        <w:pStyle w:val="af4"/>
        <w:shd w:val="clear" w:color="auto" w:fill="FFFFFF"/>
        <w:spacing w:before="0" w:beforeAutospacing="0" w:after="0" w:afterAutospacing="0"/>
        <w:ind w:firstLine="375"/>
        <w:jc w:val="both"/>
        <w:rPr>
          <w:rFonts w:ascii="GHEA Grapalat" w:eastAsiaTheme="minorHAnsi" w:hAnsi="GHEA Grapalat" w:cstheme="minorBidi"/>
        </w:rPr>
      </w:pPr>
      <w:r w:rsidRPr="00564E3F">
        <w:rPr>
          <w:rFonts w:ascii="GHEA Grapalat" w:eastAsiaTheme="minorHAnsi" w:hAnsi="GHEA Grapalat" w:cstheme="minorBidi"/>
        </w:rPr>
        <w:t>Информацию о факте предоставления настоящей гарантии</w:t>
      </w:r>
      <w:r w:rsidR="007D4987" w:rsidRPr="00564E3F">
        <w:rPr>
          <w:rFonts w:ascii="GHEA Grapalat" w:eastAsiaTheme="minorHAnsi" w:hAnsi="GHEA Grapalat" w:cstheme="minorBidi"/>
        </w:rPr>
        <w:t>--</w:t>
      </w:r>
      <w:r w:rsidR="007D4987" w:rsidRPr="00564E3F">
        <w:t xml:space="preserve"> </w:t>
      </w:r>
      <w:r w:rsidR="007D4987" w:rsidRPr="00564E3F">
        <w:rPr>
          <w:rFonts w:ascii="GHEA Grapalat" w:eastAsiaTheme="minorHAnsi" w:hAnsi="GHEA Grapalat" w:cstheme="minorBidi"/>
        </w:rPr>
        <w:t>номер гарантии, наименование предоставляющего банка и код, указанный в пункте 1 настоящей гарантии,</w:t>
      </w:r>
      <w:r w:rsidRPr="00564E3F">
        <w:rPr>
          <w:rFonts w:ascii="GHEA Grapalat" w:eastAsiaTheme="minorHAnsi" w:hAnsi="GHEA Grapalat" w:cstheme="minorBidi"/>
        </w:rPr>
        <w:t xml:space="preserve"> без</w:t>
      </w:r>
      <w:r w:rsidRPr="00EC0CC9">
        <w:rPr>
          <w:rFonts w:ascii="GHEA Grapalat" w:eastAsiaTheme="minorHAnsi" w:hAnsi="GHEA Grapalat" w:cstheme="minorBidi"/>
        </w:rPr>
        <w:t xml:space="preserve">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w:t>
      </w:r>
      <w:r w:rsidR="00CC378E">
        <w:rPr>
          <w:rFonts w:ascii="GHEA Grapalat" w:eastAsiaTheme="minorHAnsi" w:hAnsi="GHEA Grapalat" w:cstheme="minorBidi"/>
        </w:rPr>
        <w:t xml:space="preserve">----------------------------------------------------------------------------------     </w:t>
      </w:r>
      <w:r w:rsidRPr="00EC0CC9">
        <w:rPr>
          <w:rFonts w:ascii="GHEA Grapalat" w:eastAsiaTheme="minorHAnsi" w:hAnsi="GHEA Grapalat" w:cstheme="minorBidi"/>
        </w:rPr>
        <w:t xml:space="preserve">который указан в </w:t>
      </w:r>
    </w:p>
    <w:p w14:paraId="02869FCB" w14:textId="77777777" w:rsidR="00CC378E" w:rsidRDefault="00CC378E" w:rsidP="0036746C">
      <w:pPr>
        <w:pStyle w:val="af4"/>
        <w:shd w:val="clear" w:color="auto" w:fill="FFFFFF"/>
        <w:spacing w:before="0" w:beforeAutospacing="0" w:after="0" w:afterAutospacing="0"/>
        <w:ind w:firstLine="375"/>
        <w:jc w:val="both"/>
        <w:rPr>
          <w:rFonts w:ascii="GHEA Grapalat" w:eastAsiaTheme="minorHAnsi" w:hAnsi="GHEA Grapalat" w:cstheme="minorBidi"/>
        </w:rPr>
      </w:pPr>
      <w:r>
        <w:rPr>
          <w:rStyle w:val="af5"/>
          <w:b w:val="0"/>
          <w:bCs w:val="0"/>
          <w:sz w:val="20"/>
          <w:szCs w:val="20"/>
        </w:rPr>
        <w:t>адрес эл. почты секретаря</w:t>
      </w:r>
    </w:p>
    <w:p w14:paraId="01ACDCAE" w14:textId="77777777" w:rsidR="0036746C" w:rsidRDefault="0036746C" w:rsidP="0036746C">
      <w:pPr>
        <w:pStyle w:val="af4"/>
        <w:shd w:val="clear" w:color="auto" w:fill="FFFFFF"/>
        <w:spacing w:before="0" w:beforeAutospacing="0" w:after="0" w:afterAutospacing="0"/>
        <w:ind w:firstLine="375"/>
        <w:jc w:val="both"/>
        <w:rPr>
          <w:rFonts w:ascii="GHEA Grapalat" w:eastAsiaTheme="minorHAnsi" w:hAnsi="GHEA Grapalat" w:cstheme="minorBidi"/>
        </w:rPr>
      </w:pPr>
      <w:r w:rsidRPr="00EC0CC9">
        <w:rPr>
          <w:rFonts w:ascii="GHEA Grapalat" w:eastAsiaTheme="minorHAnsi" w:hAnsi="GHEA Grapalat" w:cstheme="minorBidi"/>
        </w:rPr>
        <w:t>упомянутом в настоящем пункте приглашении к процедуре закупок.</w:t>
      </w:r>
    </w:p>
    <w:p w14:paraId="5F9ABFF3" w14:textId="77777777" w:rsidR="0036746C" w:rsidRDefault="0036746C" w:rsidP="0036746C">
      <w:pPr>
        <w:pStyle w:val="af4"/>
        <w:shd w:val="clear" w:color="auto" w:fill="FFFFFF"/>
        <w:spacing w:before="0" w:beforeAutospacing="0" w:after="0" w:afterAutospacing="0"/>
        <w:ind w:firstLine="375"/>
        <w:jc w:val="both"/>
        <w:rPr>
          <w:rStyle w:val="af5"/>
          <w:b w:val="0"/>
          <w:bCs w:val="0"/>
          <w:sz w:val="20"/>
          <w:szCs w:val="20"/>
        </w:rPr>
      </w:pPr>
    </w:p>
    <w:p w14:paraId="4EC2BBB7" w14:textId="77777777" w:rsidR="00BF7253" w:rsidRPr="00B138F3"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1FA84A01" w14:textId="77777777" w:rsidR="00BF7253" w:rsidRPr="00C10A50"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C10A50" w:rsidRPr="00C10A50">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C10A50" w:rsidRPr="00C10A50">
        <w:rPr>
          <w:rFonts w:ascii="GHEA Grapalat" w:eastAsiaTheme="minorHAnsi" w:hAnsi="GHEA Grapalat" w:cstheme="minorBidi"/>
        </w:rPr>
        <w:t>.</w:t>
      </w:r>
    </w:p>
    <w:p w14:paraId="162BB8C5"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265C1E15"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6FACE2B"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4EC4067C"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139AC18"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2C8C07E3"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131749E9"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p>
    <w:p w14:paraId="7F7B3D31"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5E780EE"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0D49F551"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954E982"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798F0C32"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rPr>
      </w:pPr>
    </w:p>
    <w:p w14:paraId="7FD3D08C"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BF48AC2"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14:paraId="6F7C3713"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14:paraId="0B59C4D3"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DE07BF1" w14:textId="77777777" w:rsidR="00BF7253" w:rsidRPr="00B138F3" w:rsidRDefault="00BF7253" w:rsidP="00BF7253">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77FF833F"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205AF8A8"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5D0206BE" w14:textId="77777777" w:rsidR="000E5A91" w:rsidRPr="00B138F3" w:rsidRDefault="000E5A91" w:rsidP="00BF7253">
      <w:pPr>
        <w:pStyle w:val="a3"/>
        <w:widowControl w:val="0"/>
        <w:spacing w:after="160" w:line="240" w:lineRule="auto"/>
        <w:rPr>
          <w:rFonts w:ascii="GHEA Grapalat" w:hAnsi="GHEA Grapalat" w:cs="Sylfaen"/>
          <w:i w:val="0"/>
          <w:sz w:val="24"/>
          <w:szCs w:val="24"/>
        </w:rPr>
      </w:pPr>
    </w:p>
    <w:p w14:paraId="31C98C54" w14:textId="77777777" w:rsidR="00260163" w:rsidRPr="00B138F3" w:rsidRDefault="00260163" w:rsidP="00B46D58">
      <w:pPr>
        <w:widowControl w:val="0"/>
        <w:spacing w:after="160"/>
        <w:ind w:left="567" w:right="565"/>
        <w:jc w:val="center"/>
        <w:rPr>
          <w:rFonts w:ascii="GHEA Grapalat" w:hAnsi="GHEA Grapalat"/>
          <w:b/>
        </w:rPr>
      </w:pPr>
    </w:p>
    <w:p w14:paraId="1C193C2C" w14:textId="77777777" w:rsidR="00CF2692" w:rsidRPr="00B138F3" w:rsidRDefault="00CF2692" w:rsidP="00B46D58">
      <w:pPr>
        <w:widowControl w:val="0"/>
        <w:spacing w:after="160"/>
        <w:ind w:left="567" w:right="565"/>
        <w:jc w:val="center"/>
        <w:rPr>
          <w:rFonts w:ascii="GHEA Grapalat" w:hAnsi="GHEA Grapalat"/>
          <w:b/>
        </w:rPr>
      </w:pPr>
    </w:p>
    <w:p w14:paraId="0F262CAB" w14:textId="77777777" w:rsidR="00CF2692" w:rsidRPr="00B138F3" w:rsidRDefault="00CF2692" w:rsidP="00B46D58">
      <w:pPr>
        <w:widowControl w:val="0"/>
        <w:spacing w:after="160"/>
        <w:ind w:left="567" w:right="565"/>
        <w:jc w:val="center"/>
        <w:rPr>
          <w:rFonts w:ascii="GHEA Grapalat" w:hAnsi="GHEA Grapalat"/>
          <w:b/>
        </w:rPr>
      </w:pPr>
    </w:p>
    <w:p w14:paraId="468C56F1" w14:textId="77777777" w:rsidR="00CF2692" w:rsidRPr="00B138F3" w:rsidRDefault="00CF2692" w:rsidP="00B46D58">
      <w:pPr>
        <w:widowControl w:val="0"/>
        <w:spacing w:after="160"/>
        <w:ind w:left="567" w:right="565"/>
        <w:jc w:val="center"/>
        <w:rPr>
          <w:rFonts w:ascii="GHEA Grapalat" w:hAnsi="GHEA Grapalat"/>
          <w:b/>
        </w:rPr>
      </w:pPr>
    </w:p>
    <w:p w14:paraId="10F02595" w14:textId="77777777" w:rsidR="00CF2692" w:rsidRPr="00B138F3" w:rsidRDefault="00CF2692" w:rsidP="00B46D58">
      <w:pPr>
        <w:widowControl w:val="0"/>
        <w:spacing w:after="160"/>
        <w:ind w:left="567" w:right="565"/>
        <w:jc w:val="center"/>
        <w:rPr>
          <w:rFonts w:ascii="GHEA Grapalat" w:hAnsi="GHEA Grapalat"/>
          <w:b/>
        </w:rPr>
      </w:pPr>
    </w:p>
    <w:p w14:paraId="67DE8A49" w14:textId="77777777" w:rsidR="00CF2692" w:rsidRPr="00B138F3" w:rsidRDefault="00CF2692" w:rsidP="00B46D58">
      <w:pPr>
        <w:widowControl w:val="0"/>
        <w:spacing w:after="160"/>
        <w:ind w:left="567" w:right="565"/>
        <w:jc w:val="center"/>
        <w:rPr>
          <w:rFonts w:ascii="GHEA Grapalat" w:hAnsi="GHEA Grapalat"/>
          <w:b/>
        </w:rPr>
      </w:pPr>
    </w:p>
    <w:p w14:paraId="5F6C0575" w14:textId="77777777" w:rsidR="00CF2692" w:rsidRPr="00B138F3" w:rsidRDefault="00CF2692" w:rsidP="00B46D58">
      <w:pPr>
        <w:widowControl w:val="0"/>
        <w:spacing w:after="160"/>
        <w:ind w:left="567" w:right="565"/>
        <w:jc w:val="center"/>
        <w:rPr>
          <w:rFonts w:ascii="GHEA Grapalat" w:hAnsi="GHEA Grapalat"/>
          <w:b/>
        </w:rPr>
      </w:pPr>
    </w:p>
    <w:p w14:paraId="4E1A4BC5" w14:textId="77777777" w:rsidR="009B7A85" w:rsidRDefault="009B7A85" w:rsidP="001005B0">
      <w:pPr>
        <w:widowControl w:val="0"/>
        <w:spacing w:after="160"/>
        <w:ind w:firstLine="567"/>
        <w:jc w:val="right"/>
        <w:rPr>
          <w:rFonts w:ascii="GHEA Grapalat" w:hAnsi="GHEA Grapalat"/>
          <w:b/>
        </w:rPr>
      </w:pPr>
    </w:p>
    <w:p w14:paraId="61D99E7B"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74A1AD52" w14:textId="633B4E1F"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90750F">
        <w:rPr>
          <w:rFonts w:ascii="GHEA Grapalat" w:hAnsi="GHEA Grapalat"/>
          <w:b/>
        </w:rPr>
        <w:t>запрос котировок</w:t>
      </w:r>
      <w:r w:rsidRPr="00B138F3">
        <w:rPr>
          <w:rFonts w:ascii="GHEA Grapalat" w:hAnsi="GHEA Grapalat" w:cs="Arial"/>
          <w:b/>
        </w:rPr>
        <w:br/>
      </w:r>
      <w:r w:rsidRPr="00B138F3">
        <w:rPr>
          <w:rFonts w:ascii="GHEA Grapalat" w:hAnsi="GHEA Grapalat"/>
          <w:b/>
        </w:rPr>
        <w:t>под кодом "</w:t>
      </w:r>
      <w:r w:rsidR="0076315B">
        <w:rPr>
          <w:rFonts w:ascii="GHEA Grapalat" w:hAnsi="GHEA Grapalat"/>
          <w:b/>
        </w:rPr>
        <w:t>ՍՀԱՊԱԹ-ԳՀԾՁԲ-2026/13</w:t>
      </w:r>
      <w:r w:rsidRPr="00B138F3">
        <w:rPr>
          <w:rFonts w:ascii="GHEA Grapalat" w:hAnsi="GHEA Grapalat"/>
          <w:b/>
        </w:rPr>
        <w:t>"</w:t>
      </w:r>
      <w:r w:rsidR="00B7184E">
        <w:rPr>
          <w:rFonts w:ascii="GHEA Grapalat" w:hAnsi="GHEA Grapalat"/>
          <w:b/>
        </w:rPr>
        <w:t xml:space="preserve"> *</w:t>
      </w:r>
    </w:p>
    <w:p w14:paraId="79831E6B" w14:textId="77777777" w:rsidR="0016001A" w:rsidRPr="00B138F3" w:rsidRDefault="0016001A" w:rsidP="0016001A">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3632E3FC"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596110CA" w14:textId="77777777" w:rsidR="007B3F5F" w:rsidRPr="00B138F3"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14:paraId="7BCDF1D7"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14:paraId="26C3CADB"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далее-</w:t>
      </w:r>
      <w:proofErr w:type="gramStart"/>
      <w:r w:rsidRPr="00B138F3">
        <w:rPr>
          <w:rFonts w:ascii="GHEA Grapalat" w:eastAsiaTheme="minorHAnsi" w:hAnsi="GHEA Grapalat" w:cstheme="minorBidi"/>
        </w:rPr>
        <w:t>принципал )</w:t>
      </w:r>
      <w:proofErr w:type="gramEnd"/>
      <w:r w:rsidRPr="00B138F3">
        <w:rPr>
          <w:rFonts w:ascii="GHEA Grapalat" w:eastAsiaTheme="minorHAnsi" w:hAnsi="GHEA Grapalat" w:cstheme="minorBidi"/>
        </w:rPr>
        <w:t xml:space="preserve"> в результате  </w:t>
      </w:r>
    </w:p>
    <w:p w14:paraId="4049EFE0" w14:textId="77777777" w:rsidR="007B3F5F" w:rsidRPr="00B138F3"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14:paraId="6F8446AE"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14:paraId="4098670A" w14:textId="77777777" w:rsidR="007B3F5F" w:rsidRPr="00B138F3"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roofErr w:type="gramStart"/>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далее-бенефициар) </w:t>
      </w:r>
    </w:p>
    <w:p w14:paraId="31B5BEC7" w14:textId="3AEF6846" w:rsidR="007B3F5F" w:rsidRPr="00B138F3"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00B64554">
        <w:rPr>
          <w:rStyle w:val="af5"/>
          <w:rFonts w:ascii="GHEA Grapalat" w:hAnsi="GHEA Grapalat"/>
          <w:b w:val="0"/>
          <w:sz w:val="18"/>
          <w:szCs w:val="18"/>
        </w:rPr>
        <w:t xml:space="preserve">Мемориальный Комплекс </w:t>
      </w:r>
      <w:proofErr w:type="spellStart"/>
      <w:r w:rsidR="00B64554">
        <w:rPr>
          <w:rStyle w:val="af5"/>
          <w:rFonts w:ascii="GHEA Grapalat" w:hAnsi="GHEA Grapalat"/>
          <w:b w:val="0"/>
          <w:sz w:val="18"/>
          <w:szCs w:val="18"/>
        </w:rPr>
        <w:t>Сардарапатской</w:t>
      </w:r>
      <w:proofErr w:type="spellEnd"/>
      <w:r w:rsidR="00B64554">
        <w:rPr>
          <w:rStyle w:val="af5"/>
          <w:rFonts w:ascii="GHEA Grapalat" w:hAnsi="GHEA Grapalat"/>
          <w:b w:val="0"/>
          <w:sz w:val="18"/>
          <w:szCs w:val="18"/>
        </w:rPr>
        <w:t xml:space="preserve"> Битвы, Национальный Музей Этнографии Армян И Истории Освободительной Борьбы” ГНКО</w:t>
      </w:r>
      <w:r w:rsidRPr="00B138F3">
        <w:rPr>
          <w:rFonts w:ascii="GHEA Grapalat" w:eastAsiaTheme="minorHAnsi" w:hAnsi="GHEA Grapalat" w:cstheme="minorBidi"/>
          <w:b/>
          <w:sz w:val="18"/>
          <w:szCs w:val="18"/>
        </w:rPr>
        <w:t xml:space="preserve"> </w:t>
      </w:r>
    </w:p>
    <w:p w14:paraId="2464B176"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proofErr w:type="gramStart"/>
      <w:r w:rsidRPr="00B138F3">
        <w:rPr>
          <w:rFonts w:ascii="GHEA Grapalat" w:eastAsiaTheme="minorHAnsi" w:hAnsi="GHEA Grapalat" w:cstheme="minorBidi"/>
        </w:rPr>
        <w:t>процедуры  закупок</w:t>
      </w:r>
      <w:proofErr w:type="gramEnd"/>
      <w:r w:rsidRPr="00B138F3">
        <w:rPr>
          <w:rFonts w:ascii="GHEA Grapalat" w:eastAsiaTheme="minorHAnsi" w:hAnsi="GHEA Grapalat" w:cstheme="minorBidi"/>
        </w:rPr>
        <w:t xml:space="preserve"> под кодом ____________________.</w:t>
      </w:r>
    </w:p>
    <w:p w14:paraId="45F8B530"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714BCA8D" w14:textId="77777777" w:rsidR="007B3F5F" w:rsidRPr="00CC5A5B" w:rsidRDefault="007B3F5F" w:rsidP="00CC5A5B">
      <w:pPr>
        <w:pStyle w:val="af4"/>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2</w:t>
      </w:r>
      <w:r w:rsidRPr="00CC5A5B">
        <w:rPr>
          <w:rFonts w:ascii="GHEA Grapalat" w:eastAsiaTheme="minorHAnsi" w:hAnsi="GHEA Grapalat" w:cstheme="minorBidi"/>
        </w:rPr>
        <w:t xml:space="preserve">.  По гарантии </w:t>
      </w:r>
      <w:r w:rsidRPr="00CC5A5B">
        <w:rPr>
          <w:rFonts w:ascii="GHEA Grapalat" w:eastAsiaTheme="minorHAnsi" w:hAnsi="GHEA Grapalat" w:cstheme="minorBidi"/>
          <w:lang w:val="hy-AM"/>
        </w:rPr>
        <w:t xml:space="preserve">---------------------------------------------------------------------------- </w:t>
      </w:r>
    </w:p>
    <w:p w14:paraId="03A67471" w14:textId="77777777" w:rsidR="007B3F5F" w:rsidRPr="00CC5A5B" w:rsidRDefault="00667A47" w:rsidP="00CC5A5B">
      <w:pPr>
        <w:pStyle w:val="af4"/>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sz w:val="18"/>
          <w:szCs w:val="18"/>
        </w:rPr>
        <w:t xml:space="preserve">                                     наименование выдающего гарантию банка </w:t>
      </w:r>
    </w:p>
    <w:p w14:paraId="23CDD836" w14:textId="77777777" w:rsidR="007B3F5F" w:rsidRPr="00B138F3" w:rsidRDefault="007B3F5F" w:rsidP="00CC5A5B">
      <w:pPr>
        <w:pStyle w:val="af4"/>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w:t>
      </w:r>
      <w:r w:rsidRPr="00B138F3">
        <w:rPr>
          <w:rFonts w:ascii="GHEA Grapalat" w:eastAsiaTheme="minorHAnsi" w:hAnsi="GHEA Grapalat" w:cstheme="minorBidi"/>
        </w:rPr>
        <w:t xml:space="preserve"> настоящей гарантией, выплатить бенефициару ----------------------------------------</w:t>
      </w:r>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далее-сумма             </w:t>
      </w:r>
    </w:p>
    <w:p w14:paraId="2AEC5C32"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4899B611"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875C9E">
        <w:rPr>
          <w:rFonts w:ascii="GHEA Grapalat" w:eastAsiaTheme="minorHAnsi" w:hAnsi="GHEA Grapalat" w:cstheme="minorBidi"/>
        </w:rPr>
        <w:t>пяти</w:t>
      </w:r>
      <w:r w:rsidRPr="00B138F3">
        <w:rPr>
          <w:rFonts w:ascii="GHEA Grapalat" w:eastAsiaTheme="minorHAnsi" w:hAnsi="GHEA Grapalat" w:cstheme="minorBidi"/>
        </w:rPr>
        <w:t xml:space="preserve"> </w:t>
      </w:r>
      <w:proofErr w:type="gramStart"/>
      <w:r w:rsidRPr="00B138F3">
        <w:rPr>
          <w:rFonts w:ascii="GHEA Grapalat" w:eastAsiaTheme="minorHAnsi" w:hAnsi="GHEA Grapalat" w:cstheme="minorBidi"/>
        </w:rPr>
        <w:t>рабочих  дней</w:t>
      </w:r>
      <w:proofErr w:type="gramEnd"/>
      <w:r w:rsidRPr="00B138F3">
        <w:rPr>
          <w:rFonts w:ascii="GHEA Grapalat" w:eastAsiaTheme="minorHAnsi" w:hAnsi="GHEA Grapalat" w:cstheme="minorBidi"/>
        </w:rPr>
        <w:t xml:space="preserve"> после получения требования. </w:t>
      </w:r>
    </w:p>
    <w:p w14:paraId="4BEA8417" w14:textId="77777777" w:rsidR="007B3F5F" w:rsidRPr="00B138F3"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7EDA3EFE"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B7184E">
        <w:rPr>
          <w:rFonts w:ascii="GHEA Grapalat" w:eastAsiaTheme="minorHAnsi" w:hAnsi="GHEA Grapalat" w:cstheme="minorBidi"/>
          <w:sz w:val="18"/>
          <w:szCs w:val="18"/>
        </w:rPr>
        <w:t xml:space="preserve"> *</w:t>
      </w:r>
    </w:p>
    <w:p w14:paraId="15AF91E8"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0B7D4009"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5F0E4912"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2163365" w14:textId="77777777" w:rsidR="007B3F5F" w:rsidRPr="000D0F13" w:rsidRDefault="007B3F5F" w:rsidP="007B3F5F">
      <w:pPr>
        <w:pStyle w:val="af4"/>
        <w:shd w:val="clear" w:color="auto" w:fill="FFFFFF"/>
        <w:ind w:firstLine="374"/>
        <w:contextualSpacing/>
        <w:jc w:val="both"/>
        <w:rPr>
          <w:rFonts w:ascii="GHEA Grapalat" w:eastAsiaTheme="minorHAnsi" w:hAnsi="GHEA Grapalat" w:cstheme="minorBidi"/>
        </w:rPr>
      </w:pPr>
      <w:r w:rsidRPr="000D0F13">
        <w:rPr>
          <w:rFonts w:ascii="GHEA Grapalat" w:eastAsiaTheme="minorHAnsi" w:hAnsi="GHEA Grapalat" w:cstheme="minorBidi"/>
        </w:rPr>
        <w:t xml:space="preserve">5. Гарантия действует </w:t>
      </w:r>
      <w:r w:rsidR="00746170">
        <w:rPr>
          <w:rFonts w:ascii="GHEA Grapalat" w:eastAsiaTheme="minorHAnsi" w:hAnsi="GHEA Grapalat" w:cstheme="minorBidi"/>
        </w:rPr>
        <w:t>с момента выпуска и в силе</w:t>
      </w:r>
      <w:r w:rsidR="00746170" w:rsidRPr="007C2C8F">
        <w:rPr>
          <w:rFonts w:ascii="GHEA Grapalat" w:eastAsiaTheme="minorHAnsi" w:hAnsi="GHEA Grapalat" w:cstheme="minorBidi"/>
        </w:rPr>
        <w:t xml:space="preserve"> </w:t>
      </w:r>
      <w:r w:rsidRPr="000D0F13">
        <w:rPr>
          <w:rFonts w:ascii="GHEA Grapalat" w:eastAsiaTheme="minorHAnsi" w:hAnsi="GHEA Grapalat" w:cstheme="minorBidi"/>
        </w:rPr>
        <w:t>со дня вступления в силу договора</w:t>
      </w:r>
      <w:r w:rsidR="00814DCB" w:rsidRPr="000D0F13">
        <w:rPr>
          <w:rFonts w:ascii="GHEA Grapalat" w:eastAsiaTheme="minorHAnsi" w:hAnsi="GHEA Grapalat" w:cstheme="minorBidi"/>
        </w:rPr>
        <w:t xml:space="preserve"> под кодом</w:t>
      </w:r>
      <w:r w:rsidRPr="000D0F13">
        <w:rPr>
          <w:rFonts w:ascii="GHEA Grapalat" w:eastAsiaTheme="minorHAnsi" w:hAnsi="GHEA Grapalat" w:cstheme="minorBidi"/>
        </w:rPr>
        <w:t xml:space="preserve"> N_____________________ заключ</w:t>
      </w:r>
      <w:r w:rsidR="00670185">
        <w:rPr>
          <w:rFonts w:ascii="GHEA Grapalat" w:eastAsiaTheme="minorHAnsi" w:hAnsi="GHEA Grapalat" w:cstheme="minorBidi"/>
        </w:rPr>
        <w:t>аемого</w:t>
      </w:r>
      <w:r w:rsidRPr="000D0F13">
        <w:rPr>
          <w:rFonts w:ascii="GHEA Grapalat" w:eastAsiaTheme="minorHAnsi" w:hAnsi="GHEA Grapalat" w:cstheme="minorBidi"/>
        </w:rPr>
        <w:t xml:space="preserve"> между бенефициаром </w:t>
      </w:r>
      <w:r w:rsidR="0054663D" w:rsidRPr="000D0F13">
        <w:rPr>
          <w:rFonts w:ascii="GHEA Grapalat" w:eastAsiaTheme="minorHAnsi" w:hAnsi="GHEA Grapalat" w:cstheme="minorBidi"/>
        </w:rPr>
        <w:t xml:space="preserve"> </w:t>
      </w:r>
    </w:p>
    <w:p w14:paraId="68BE8D32" w14:textId="77777777" w:rsidR="007B3F5F" w:rsidRPr="000D0F13" w:rsidRDefault="007B3F5F" w:rsidP="007B3F5F">
      <w:pPr>
        <w:pStyle w:val="af4"/>
        <w:shd w:val="clear" w:color="auto" w:fill="FFFFFF"/>
        <w:contextualSpacing/>
        <w:jc w:val="both"/>
        <w:rPr>
          <w:rFonts w:ascii="GHEA Grapalat" w:eastAsiaTheme="minorHAnsi" w:hAnsi="GHEA Grapalat" w:cstheme="minorBidi"/>
          <w:sz w:val="18"/>
          <w:szCs w:val="18"/>
        </w:rPr>
      </w:pPr>
      <w:r w:rsidRPr="000D0F13">
        <w:rPr>
          <w:rFonts w:eastAsiaTheme="minorHAnsi" w:cstheme="minorBidi"/>
        </w:rPr>
        <w:t xml:space="preserve">  </w:t>
      </w:r>
      <w:r w:rsidR="00746170">
        <w:rPr>
          <w:rFonts w:eastAsiaTheme="minorHAnsi" w:cstheme="minorBidi"/>
        </w:rPr>
        <w:t xml:space="preserve">                                  </w:t>
      </w:r>
      <w:r w:rsidRPr="000D0F13">
        <w:rPr>
          <w:rFonts w:ascii="GHEA Grapalat" w:eastAsiaTheme="minorHAnsi" w:hAnsi="GHEA Grapalat" w:cstheme="minorBidi"/>
          <w:sz w:val="18"/>
          <w:szCs w:val="18"/>
        </w:rPr>
        <w:t xml:space="preserve">номер заключаемого </w:t>
      </w:r>
      <w:proofErr w:type="spellStart"/>
      <w:r w:rsidRPr="000D0F13">
        <w:rPr>
          <w:rFonts w:ascii="GHEA Grapalat" w:eastAsiaTheme="minorHAnsi" w:hAnsi="GHEA Grapalat" w:cstheme="minorBidi"/>
          <w:sz w:val="18"/>
          <w:szCs w:val="18"/>
        </w:rPr>
        <w:t>договара</w:t>
      </w:r>
      <w:proofErr w:type="spellEnd"/>
    </w:p>
    <w:p w14:paraId="713B9964" w14:textId="77777777" w:rsidR="0054663D" w:rsidRPr="000D0F13" w:rsidRDefault="00746170" w:rsidP="0054663D">
      <w:pPr>
        <w:pStyle w:val="af4"/>
        <w:shd w:val="clear" w:color="auto" w:fill="FFFFFF"/>
        <w:contextualSpacing/>
        <w:jc w:val="both"/>
        <w:rPr>
          <w:rFonts w:ascii="GHEA Grapalat" w:eastAsiaTheme="minorHAnsi" w:hAnsi="GHEA Grapalat" w:cstheme="minorBidi"/>
          <w:lang w:val="hy-AM"/>
        </w:rPr>
      </w:pPr>
      <w:r w:rsidRPr="000D0F13">
        <w:rPr>
          <w:rFonts w:ascii="GHEA Grapalat" w:eastAsiaTheme="minorHAnsi" w:hAnsi="GHEA Grapalat" w:cstheme="minorBidi"/>
        </w:rPr>
        <w:lastRenderedPageBreak/>
        <w:t xml:space="preserve">и принципалом </w:t>
      </w:r>
      <w:proofErr w:type="gramStart"/>
      <w:r w:rsidR="0054663D" w:rsidRPr="000D0F13">
        <w:rPr>
          <w:rFonts w:ascii="GHEA Grapalat" w:eastAsiaTheme="minorHAnsi" w:hAnsi="GHEA Grapalat" w:cstheme="minorBidi"/>
        </w:rPr>
        <w:t>и  действует</w:t>
      </w:r>
      <w:proofErr w:type="gramEnd"/>
      <w:r w:rsidR="0054663D" w:rsidRPr="000D0F13">
        <w:rPr>
          <w:rFonts w:ascii="GHEA Grapalat" w:eastAsiaTheme="minorHAnsi" w:hAnsi="GHEA Grapalat" w:cstheme="minorBidi"/>
        </w:rPr>
        <w:t xml:space="preserve">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в</w:t>
      </w:r>
      <w:r w:rsidR="0054663D" w:rsidRPr="000D0F13">
        <w:rPr>
          <w:rFonts w:ascii="GHEA Grapalat" w:hAnsi="GHEA Grapalat"/>
        </w:rPr>
        <w:t>ключительно</w:t>
      </w:r>
      <w:r w:rsidR="0054663D" w:rsidRPr="000D0F13">
        <w:rPr>
          <w:rFonts w:ascii="GHEA Grapalat" w:eastAsiaTheme="minorHAnsi" w:hAnsi="GHEA Grapalat" w:cstheme="minorBidi"/>
        </w:rPr>
        <w:t xml:space="preserve">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девяностого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рабочего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дня</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следующего за днем </w:t>
      </w:r>
    </w:p>
    <w:p w14:paraId="1678968E" w14:textId="77777777" w:rsidR="0054663D" w:rsidRPr="000D0F13" w:rsidRDefault="0054663D" w:rsidP="0054663D">
      <w:pPr>
        <w:pStyle w:val="af4"/>
        <w:shd w:val="clear" w:color="auto" w:fill="FFFFFF"/>
        <w:contextualSpacing/>
        <w:jc w:val="both"/>
        <w:rPr>
          <w:rFonts w:ascii="GHEA Grapalat" w:eastAsiaTheme="minorHAnsi" w:hAnsi="GHEA Grapalat" w:cstheme="minorBidi"/>
          <w:sz w:val="18"/>
          <w:szCs w:val="18"/>
          <w:lang w:val="hy-AM"/>
        </w:rPr>
      </w:pPr>
    </w:p>
    <w:p w14:paraId="2B347791" w14:textId="77777777" w:rsidR="0054663D" w:rsidRPr="000D0F13" w:rsidRDefault="0054663D" w:rsidP="0054663D">
      <w:pPr>
        <w:pStyle w:val="af4"/>
        <w:shd w:val="clear" w:color="auto" w:fill="FFFFFF"/>
        <w:contextualSpacing/>
        <w:jc w:val="center"/>
        <w:rPr>
          <w:rFonts w:eastAsiaTheme="minorHAnsi" w:cstheme="minorBidi"/>
        </w:rPr>
      </w:pPr>
      <w:r w:rsidRPr="000D0F13">
        <w:rPr>
          <w:rFonts w:ascii="GHEA Grapalat" w:eastAsiaTheme="minorHAnsi" w:hAnsi="GHEA Grapalat" w:cstheme="minorBidi"/>
          <w:lang w:val="hy-AM"/>
        </w:rPr>
        <w:t>--------------------------------------------------------</w:t>
      </w:r>
      <w:r w:rsidRPr="000D0F13">
        <w:rPr>
          <w:rFonts w:ascii="GHEA Grapalat" w:eastAsiaTheme="minorHAnsi" w:hAnsi="GHEA Grapalat" w:cstheme="minorBidi"/>
        </w:rPr>
        <w:t>------------------</w:t>
      </w:r>
      <w:r w:rsidRPr="000D0F13">
        <w:rPr>
          <w:rFonts w:ascii="GHEA Grapalat" w:eastAsiaTheme="minorHAnsi" w:hAnsi="GHEA Grapalat" w:cstheme="minorBidi"/>
          <w:lang w:val="hy-AM"/>
        </w:rPr>
        <w:t>----------------------</w:t>
      </w:r>
      <w:r w:rsidRPr="000D0F13">
        <w:rPr>
          <w:rFonts w:eastAsiaTheme="minorHAnsi" w:cstheme="minorBidi"/>
        </w:rPr>
        <w:t xml:space="preserve"> </w:t>
      </w:r>
      <w:r w:rsidRPr="000D0F13">
        <w:rPr>
          <w:rFonts w:eastAsiaTheme="minorHAnsi" w:cstheme="minorBidi"/>
          <w:lang w:val="hy-AM"/>
        </w:rPr>
        <w:t>.</w:t>
      </w:r>
      <w:r w:rsidRPr="000D0F13">
        <w:rPr>
          <w:rFonts w:eastAsiaTheme="minorHAnsi" w:cstheme="minorBidi"/>
        </w:rPr>
        <w:t xml:space="preserve">           </w:t>
      </w:r>
      <w:r w:rsidRPr="000D0F13">
        <w:rPr>
          <w:rFonts w:ascii="GHEA Grapalat" w:eastAsiaTheme="minorHAnsi" w:hAnsi="GHEA Grapalat" w:cstheme="minorBidi"/>
          <w:sz w:val="16"/>
          <w:szCs w:val="16"/>
        </w:rPr>
        <w:t xml:space="preserve"> </w:t>
      </w:r>
      <w:r w:rsidRPr="004D0610">
        <w:rPr>
          <w:rFonts w:ascii="GHEA Grapalat" w:eastAsiaTheme="minorHAnsi" w:hAnsi="GHEA Grapalat" w:cstheme="minorBidi"/>
          <w:sz w:val="16"/>
          <w:szCs w:val="16"/>
        </w:rPr>
        <w:t>крайн</w:t>
      </w:r>
      <w:r w:rsidR="009F7214" w:rsidRPr="004D0610">
        <w:rPr>
          <w:rFonts w:ascii="GHEA Grapalat" w:eastAsiaTheme="minorHAnsi" w:hAnsi="GHEA Grapalat" w:cstheme="minorBidi"/>
          <w:sz w:val="16"/>
          <w:szCs w:val="16"/>
        </w:rPr>
        <w:t>и</w:t>
      </w:r>
      <w:r w:rsidRPr="004D0610">
        <w:rPr>
          <w:rFonts w:ascii="GHEA Grapalat" w:eastAsiaTheme="minorHAnsi" w:hAnsi="GHEA Grapalat" w:cstheme="minorBidi"/>
          <w:sz w:val="16"/>
          <w:szCs w:val="16"/>
        </w:rPr>
        <w:t xml:space="preserve">й срок </w:t>
      </w:r>
      <w:proofErr w:type="spellStart"/>
      <w:r w:rsidRPr="004D0610">
        <w:rPr>
          <w:rFonts w:ascii="GHEA Grapalat" w:eastAsiaTheme="minorHAnsi" w:hAnsi="GHEA Grapalat" w:cstheme="minorBidi"/>
          <w:sz w:val="16"/>
          <w:szCs w:val="16"/>
        </w:rPr>
        <w:t>оказния</w:t>
      </w:r>
      <w:proofErr w:type="spellEnd"/>
      <w:r w:rsidRPr="004D0610">
        <w:rPr>
          <w:rFonts w:ascii="GHEA Grapalat" w:eastAsiaTheme="minorHAnsi" w:hAnsi="GHEA Grapalat" w:cstheme="minorBidi"/>
          <w:sz w:val="16"/>
          <w:szCs w:val="16"/>
        </w:rPr>
        <w:t xml:space="preserve"> услуг</w:t>
      </w:r>
      <w:r w:rsidRPr="004D0610">
        <w:rPr>
          <w:rFonts w:ascii="GHEA Grapalat" w:eastAsiaTheme="minorHAnsi" w:hAnsi="GHEA Grapalat" w:cstheme="minorBidi"/>
          <w:sz w:val="16"/>
          <w:szCs w:val="16"/>
          <w:lang w:val="hy-AM"/>
        </w:rPr>
        <w:t>, предусмотренн</w:t>
      </w:r>
      <w:proofErr w:type="spellStart"/>
      <w:r w:rsidRPr="004D0610">
        <w:rPr>
          <w:rFonts w:ascii="GHEA Grapalat" w:eastAsiaTheme="minorHAnsi" w:hAnsi="GHEA Grapalat" w:cstheme="minorBidi"/>
          <w:sz w:val="16"/>
          <w:szCs w:val="16"/>
        </w:rPr>
        <w:t>ый</w:t>
      </w:r>
      <w:proofErr w:type="spellEnd"/>
      <w:r w:rsidRPr="004D0610">
        <w:rPr>
          <w:rFonts w:ascii="GHEA Grapalat" w:eastAsiaTheme="minorHAnsi" w:hAnsi="GHEA Grapalat" w:cstheme="minorBidi"/>
          <w:sz w:val="16"/>
          <w:szCs w:val="16"/>
        </w:rPr>
        <w:t xml:space="preserve"> </w:t>
      </w:r>
      <w:r w:rsidRPr="004D0610">
        <w:rPr>
          <w:rFonts w:ascii="GHEA Grapalat" w:eastAsiaTheme="minorHAnsi" w:hAnsi="GHEA Grapalat" w:cstheme="minorBidi"/>
          <w:sz w:val="16"/>
          <w:szCs w:val="16"/>
          <w:lang w:val="hy-AM"/>
        </w:rPr>
        <w:t>заключаемым договором</w:t>
      </w:r>
      <w:r w:rsidR="00DA27F6" w:rsidRPr="000D0F13">
        <w:rPr>
          <w:rFonts w:ascii="GHEA Grapalat" w:eastAsiaTheme="minorHAnsi" w:hAnsi="GHEA Grapalat" w:cstheme="minorBidi"/>
          <w:sz w:val="16"/>
          <w:szCs w:val="16"/>
        </w:rPr>
        <w:t xml:space="preserve"> </w:t>
      </w:r>
    </w:p>
    <w:p w14:paraId="16DBAF13" w14:textId="77777777" w:rsidR="00BB7E7F" w:rsidRDefault="0054663D" w:rsidP="0054663D">
      <w:pPr>
        <w:pStyle w:val="af4"/>
        <w:shd w:val="clear" w:color="auto" w:fill="FFFFFF"/>
        <w:contextualSpacing/>
        <w:jc w:val="both"/>
        <w:rPr>
          <w:rFonts w:ascii="GHEA Grapalat" w:eastAsiaTheme="minorHAnsi" w:hAnsi="GHEA Grapalat" w:cstheme="minorBidi"/>
        </w:rPr>
      </w:pPr>
      <w:r w:rsidRPr="000D0F13">
        <w:rPr>
          <w:rFonts w:ascii="GHEA Grapalat" w:eastAsiaTheme="minorHAnsi" w:hAnsi="GHEA Grapalat" w:cstheme="minorBidi"/>
        </w:rPr>
        <w:t>В день предоставления гарантии лицо, выдающее гарантию, с официального адреса</w:t>
      </w:r>
      <w:r w:rsidRPr="000D0F13">
        <w:rPr>
          <w:rFonts w:ascii="GHEA Grapalat" w:eastAsiaTheme="minorHAnsi" w:hAnsi="GHEA Grapalat" w:cstheme="minorBidi"/>
          <w:lang w:val="hy-AM"/>
        </w:rPr>
        <w:t xml:space="preserve"> </w:t>
      </w:r>
      <w:r w:rsidRPr="000D0F1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BB7E7F">
        <w:rPr>
          <w:rFonts w:ascii="GHEA Grapalat" w:eastAsiaTheme="minorHAnsi" w:hAnsi="GHEA Grapalat" w:cstheme="minorBidi"/>
        </w:rPr>
        <w:t xml:space="preserve"> -------------------------------------------------------</w:t>
      </w:r>
      <w:r w:rsidRPr="000D0F13">
        <w:rPr>
          <w:rFonts w:ascii="GHEA Grapalat" w:eastAsiaTheme="minorHAnsi" w:hAnsi="GHEA Grapalat" w:cstheme="minorBidi"/>
        </w:rPr>
        <w:t xml:space="preserve"> </w:t>
      </w:r>
    </w:p>
    <w:p w14:paraId="04D824A1" w14:textId="77777777" w:rsidR="00BB7E7F" w:rsidRDefault="00BB7E7F" w:rsidP="0054663D">
      <w:pPr>
        <w:pStyle w:val="af4"/>
        <w:shd w:val="clear" w:color="auto" w:fill="FFFFFF"/>
        <w:contextualSpacing/>
        <w:jc w:val="both"/>
        <w:rPr>
          <w:rFonts w:ascii="GHEA Grapalat" w:eastAsiaTheme="minorHAnsi" w:hAnsi="GHEA Grapalat" w:cstheme="minorBidi"/>
        </w:rPr>
      </w:pPr>
      <w:r>
        <w:rPr>
          <w:rStyle w:val="af5"/>
          <w:b w:val="0"/>
          <w:bCs w:val="0"/>
          <w:sz w:val="20"/>
          <w:szCs w:val="20"/>
        </w:rPr>
        <w:t xml:space="preserve">                                                                                     адрес эл. почты секретаря</w:t>
      </w:r>
    </w:p>
    <w:p w14:paraId="7301D4DB" w14:textId="77777777" w:rsidR="0054663D" w:rsidRPr="000D0F13" w:rsidRDefault="0054663D" w:rsidP="0054663D">
      <w:pPr>
        <w:pStyle w:val="af4"/>
        <w:shd w:val="clear" w:color="auto" w:fill="FFFFFF"/>
        <w:contextualSpacing/>
        <w:jc w:val="both"/>
        <w:rPr>
          <w:rFonts w:ascii="GHEA Grapalat" w:eastAsiaTheme="minorHAnsi" w:hAnsi="GHEA Grapalat" w:cstheme="minorBidi"/>
        </w:rPr>
      </w:pPr>
      <w:r w:rsidRPr="000D0F13">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0D0F13">
        <w:rPr>
          <w:rFonts w:ascii="GHEA Grapalat" w:eastAsiaTheme="minorHAnsi" w:hAnsi="GHEA Grapalat" w:cstheme="minorBidi"/>
          <w:lang w:val="hy-AM"/>
        </w:rPr>
        <w:t>.</w:t>
      </w:r>
      <w:r w:rsidRPr="000D0F13">
        <w:rPr>
          <w:rFonts w:ascii="GHEA Grapalat" w:eastAsiaTheme="minorHAnsi" w:hAnsi="GHEA Grapalat" w:cstheme="minorBidi"/>
        </w:rPr>
        <w:t xml:space="preserve"> </w:t>
      </w:r>
    </w:p>
    <w:p w14:paraId="284FC162" w14:textId="77777777" w:rsidR="00C34E3B" w:rsidRPr="00EF6EB4" w:rsidRDefault="00C34E3B" w:rsidP="0054663D">
      <w:pPr>
        <w:pStyle w:val="af4"/>
        <w:shd w:val="clear" w:color="auto" w:fill="FFFFFF"/>
        <w:contextualSpacing/>
        <w:jc w:val="both"/>
        <w:rPr>
          <w:rFonts w:ascii="GHEA Grapalat" w:eastAsiaTheme="minorHAnsi" w:hAnsi="GHEA Grapalat" w:cstheme="minorBidi"/>
          <w:color w:val="FF0000"/>
        </w:rPr>
      </w:pPr>
    </w:p>
    <w:p w14:paraId="16BA8EC4"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0E03B798" w14:textId="77777777"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3FA6F326" w14:textId="77777777"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4D6035">
        <w:rPr>
          <w:rFonts w:eastAsiaTheme="minorHAnsi" w:cstheme="minorBidi"/>
        </w:rPr>
        <w:t xml:space="preserve">        </w:t>
      </w: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02CAC3BD"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14:paraId="37C3CF5A"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6DF6712F"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2260FF7A"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7E35B845"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DEB1DCF"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6FE37A05"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04CCFA58"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46ACC46E"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6CF88E38"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14:paraId="1674E784"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1DE27F75"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15407071"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42656B8"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2DD9CF79"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14:paraId="17F92DC0"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D5CDB97"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7E611C93"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6E9222BE"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774BD03A"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32802EFE" w14:textId="77777777" w:rsidR="0064751C" w:rsidRPr="008842CE" w:rsidRDefault="0064751C" w:rsidP="0064751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A978BBB" w14:textId="77777777" w:rsidR="007B3F5F" w:rsidRPr="00B138F3" w:rsidRDefault="00DB3187"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Pr>
          <w:rFonts w:ascii="GHEA Grapalat" w:eastAsiaTheme="minorHAnsi" w:hAnsi="GHEA Grapalat" w:cstheme="minorBidi"/>
        </w:rPr>
        <w:t xml:space="preserve"> </w:t>
      </w:r>
    </w:p>
    <w:p w14:paraId="22D86D63"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63E92A88" w14:textId="77777777" w:rsidR="00CF2692" w:rsidRPr="00B138F3" w:rsidRDefault="00CF2692" w:rsidP="00B46D58">
      <w:pPr>
        <w:widowControl w:val="0"/>
        <w:spacing w:after="160"/>
        <w:ind w:left="567" w:right="565"/>
        <w:jc w:val="center"/>
        <w:rPr>
          <w:rFonts w:ascii="GHEA Grapalat" w:hAnsi="GHEA Grapalat"/>
          <w:b/>
        </w:rPr>
      </w:pPr>
    </w:p>
    <w:p w14:paraId="03118CC2" w14:textId="77777777" w:rsidR="00CF2692" w:rsidRPr="00B138F3" w:rsidRDefault="00CF2692" w:rsidP="00B46D58">
      <w:pPr>
        <w:widowControl w:val="0"/>
        <w:spacing w:after="160"/>
        <w:ind w:left="567" w:right="565"/>
        <w:jc w:val="center"/>
        <w:rPr>
          <w:rFonts w:ascii="GHEA Grapalat" w:hAnsi="GHEA Grapalat"/>
          <w:b/>
        </w:rPr>
      </w:pPr>
    </w:p>
    <w:p w14:paraId="5351B0CA" w14:textId="77777777" w:rsidR="007B3F5F" w:rsidRPr="00B138F3" w:rsidRDefault="007B3F5F" w:rsidP="00B46D58">
      <w:pPr>
        <w:widowControl w:val="0"/>
        <w:spacing w:after="160"/>
        <w:ind w:left="567" w:right="565"/>
        <w:jc w:val="center"/>
        <w:rPr>
          <w:rFonts w:ascii="GHEA Grapalat" w:hAnsi="GHEA Grapalat"/>
          <w:b/>
        </w:rPr>
      </w:pPr>
    </w:p>
    <w:p w14:paraId="7FF805B4" w14:textId="77777777" w:rsidR="00CF2692" w:rsidRPr="00B138F3" w:rsidRDefault="00CF2692" w:rsidP="00B46D58">
      <w:pPr>
        <w:widowControl w:val="0"/>
        <w:spacing w:after="160"/>
        <w:ind w:left="567" w:right="565"/>
        <w:jc w:val="center"/>
        <w:rPr>
          <w:rFonts w:ascii="GHEA Grapalat" w:hAnsi="GHEA Grapalat"/>
          <w:b/>
        </w:rPr>
      </w:pPr>
    </w:p>
    <w:p w14:paraId="68FFD6CE" w14:textId="77777777" w:rsidR="001005B0" w:rsidRPr="00B138F3" w:rsidRDefault="001005B0" w:rsidP="00B46D58">
      <w:pPr>
        <w:widowControl w:val="0"/>
        <w:spacing w:after="160"/>
        <w:ind w:left="567" w:right="565"/>
        <w:jc w:val="center"/>
        <w:rPr>
          <w:rFonts w:ascii="GHEA Grapalat" w:hAnsi="GHEA Grapalat"/>
          <w:b/>
        </w:rPr>
      </w:pPr>
    </w:p>
    <w:p w14:paraId="39E085F6" w14:textId="77777777" w:rsidR="001005B0" w:rsidRPr="00B138F3" w:rsidRDefault="001005B0" w:rsidP="00B46D58">
      <w:pPr>
        <w:widowControl w:val="0"/>
        <w:spacing w:after="160"/>
        <w:ind w:left="567" w:right="565"/>
        <w:jc w:val="center"/>
        <w:rPr>
          <w:rFonts w:ascii="GHEA Grapalat" w:hAnsi="GHEA Grapalat"/>
          <w:b/>
        </w:rPr>
      </w:pPr>
    </w:p>
    <w:p w14:paraId="75800222" w14:textId="77777777" w:rsidR="000816A6" w:rsidRDefault="000816A6">
      <w:pPr>
        <w:rPr>
          <w:rFonts w:ascii="GHEA Grapalat" w:hAnsi="GHEA Grapalat"/>
          <w:i/>
          <w:sz w:val="22"/>
          <w:szCs w:val="22"/>
        </w:rPr>
      </w:pPr>
      <w:r>
        <w:rPr>
          <w:rFonts w:ascii="GHEA Grapalat" w:hAnsi="GHEA Grapalat"/>
          <w:i/>
          <w:sz w:val="22"/>
          <w:szCs w:val="22"/>
        </w:rPr>
        <w:br w:type="page"/>
      </w:r>
    </w:p>
    <w:p w14:paraId="4ADED567" w14:textId="77777777" w:rsidR="003D2FE2" w:rsidRPr="00B263B7" w:rsidRDefault="003D2FE2" w:rsidP="003D2FE2">
      <w:pPr>
        <w:widowControl w:val="0"/>
        <w:spacing w:after="160"/>
        <w:jc w:val="right"/>
        <w:rPr>
          <w:rFonts w:ascii="GHEA Grapalat" w:hAnsi="GHEA Grapalat" w:cs="GHEA Grapalat"/>
          <w:b/>
          <w:i/>
        </w:rPr>
      </w:pPr>
      <w:r w:rsidRPr="00B263B7">
        <w:rPr>
          <w:rFonts w:ascii="GHEA Grapalat" w:hAnsi="GHEA Grapalat"/>
          <w:b/>
          <w:i/>
        </w:rPr>
        <w:lastRenderedPageBreak/>
        <w:t>Приложение № 4.1</w:t>
      </w:r>
    </w:p>
    <w:p w14:paraId="61AD9E6B" w14:textId="72EF789E" w:rsidR="003D2FE2" w:rsidRPr="00B263B7" w:rsidRDefault="003D2FE2" w:rsidP="003D2FE2">
      <w:pPr>
        <w:widowControl w:val="0"/>
        <w:spacing w:after="160"/>
        <w:jc w:val="right"/>
        <w:rPr>
          <w:rFonts w:ascii="GHEA Grapalat" w:hAnsi="GHEA Grapalat"/>
          <w:b/>
          <w:i/>
        </w:rPr>
      </w:pPr>
      <w:r w:rsidRPr="00B263B7">
        <w:rPr>
          <w:rFonts w:ascii="GHEA Grapalat" w:hAnsi="GHEA Grapalat"/>
          <w:b/>
          <w:i/>
        </w:rPr>
        <w:t xml:space="preserve">к Приглашению на </w:t>
      </w:r>
      <w:r w:rsidR="0090750F">
        <w:rPr>
          <w:rFonts w:ascii="GHEA Grapalat" w:hAnsi="GHEA Grapalat"/>
          <w:b/>
          <w:i/>
        </w:rPr>
        <w:t>запрос котировок</w:t>
      </w:r>
      <w:r w:rsidRPr="00B263B7">
        <w:rPr>
          <w:rFonts w:ascii="GHEA Grapalat" w:hAnsi="GHEA Grapalat" w:cs="GHEA Grapalat"/>
          <w:b/>
          <w:i/>
        </w:rPr>
        <w:br/>
      </w:r>
      <w:r w:rsidRPr="00B263B7">
        <w:rPr>
          <w:rFonts w:ascii="GHEA Grapalat" w:hAnsi="GHEA Grapalat"/>
          <w:b/>
          <w:i/>
        </w:rPr>
        <w:t>под кодом "</w:t>
      </w:r>
      <w:r w:rsidR="0076315B">
        <w:rPr>
          <w:rFonts w:ascii="GHEA Grapalat" w:hAnsi="GHEA Grapalat"/>
          <w:b/>
          <w:i/>
        </w:rPr>
        <w:t>ՍՀԱՊԱԹ-ԳՀԾՁԲ-2026/13</w:t>
      </w:r>
      <w:r w:rsidRPr="00B263B7">
        <w:rPr>
          <w:rFonts w:ascii="GHEA Grapalat" w:hAnsi="GHEA Grapalat"/>
          <w:b/>
          <w:i/>
        </w:rPr>
        <w:t>"</w:t>
      </w:r>
      <w:r w:rsidR="00B11B79" w:rsidRPr="00B263B7">
        <w:rPr>
          <w:rFonts w:ascii="GHEA Grapalat" w:hAnsi="GHEA Grapalat"/>
          <w:b/>
          <w:i/>
        </w:rPr>
        <w:t xml:space="preserve"> </w:t>
      </w:r>
      <w:r w:rsidRPr="00B263B7">
        <w:rPr>
          <w:rStyle w:val="af6"/>
          <w:rFonts w:ascii="GHEA Grapalat" w:hAnsi="GHEA Grapalat"/>
          <w:b/>
          <w:i/>
        </w:rPr>
        <w:footnoteReference w:customMarkFollows="1" w:id="17"/>
        <w:t>*</w:t>
      </w:r>
    </w:p>
    <w:p w14:paraId="5CA34C15" w14:textId="77777777" w:rsidR="00542F4F" w:rsidRPr="00B138F3" w:rsidRDefault="00542F4F" w:rsidP="00542F4F">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7FAA99F7" w14:textId="77777777" w:rsidR="00542F4F" w:rsidRPr="00B138F3" w:rsidRDefault="00542F4F" w:rsidP="00542F4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4EE19EDA" w14:textId="77777777" w:rsidR="00542F4F" w:rsidRPr="00B138F3" w:rsidRDefault="00542F4F" w:rsidP="00542F4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0952F7">
        <w:rPr>
          <w:rFonts w:ascii="GHEA Grapalat" w:eastAsiaTheme="minorHAnsi" w:hAnsi="GHEA Grapalat" w:cstheme="minorBidi"/>
        </w:rPr>
        <w:t>договором (далее-</w:t>
      </w:r>
      <w:proofErr w:type="gramStart"/>
      <w:r w:rsidRPr="000952F7">
        <w:rPr>
          <w:rFonts w:ascii="GHEA Grapalat" w:eastAsiaTheme="minorHAnsi" w:hAnsi="GHEA Grapalat" w:cstheme="minorBidi"/>
        </w:rPr>
        <w:t>договор)</w:t>
      </w:r>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14:paraId="4097F06E" w14:textId="77777777" w:rsidR="00542F4F" w:rsidRPr="00B138F3" w:rsidRDefault="00542F4F" w:rsidP="00542F4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w:t>
      </w:r>
      <w:r w:rsidR="000952F7" w:rsidRPr="001115E9">
        <w:rPr>
          <w:rStyle w:val="af5"/>
          <w:rFonts w:ascii="GHEA Grapalat" w:hAnsi="GHEA Grapalat"/>
          <w:b w:val="0"/>
          <w:sz w:val="18"/>
          <w:szCs w:val="18"/>
        </w:rPr>
        <w:t xml:space="preserve">                             </w:t>
      </w:r>
      <w:r w:rsidRPr="00B138F3">
        <w:rPr>
          <w:rStyle w:val="af5"/>
          <w:rFonts w:ascii="GHEA Grapalat" w:hAnsi="GHEA Grapalat"/>
          <w:b w:val="0"/>
          <w:sz w:val="18"/>
          <w:szCs w:val="18"/>
        </w:rPr>
        <w:t xml:space="preserve"> номер заключаемого договора</w:t>
      </w:r>
    </w:p>
    <w:p w14:paraId="1FEF80A2" w14:textId="77777777" w:rsidR="00542F4F" w:rsidRPr="00B138F3" w:rsidRDefault="00542F4F" w:rsidP="00542F4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далее-</w:t>
      </w:r>
      <w:proofErr w:type="gramStart"/>
      <w:r w:rsidRPr="00B138F3">
        <w:rPr>
          <w:rFonts w:ascii="GHEA Grapalat" w:eastAsiaTheme="minorHAnsi" w:hAnsi="GHEA Grapalat" w:cstheme="minorBidi"/>
        </w:rPr>
        <w:t>принципал )</w:t>
      </w:r>
      <w:proofErr w:type="gramEnd"/>
      <w:r w:rsidRPr="00B138F3">
        <w:rPr>
          <w:rFonts w:ascii="GHEA Grapalat" w:eastAsiaTheme="minorHAnsi" w:hAnsi="GHEA Grapalat" w:cstheme="minorBidi"/>
        </w:rPr>
        <w:t xml:space="preserve"> в результате  </w:t>
      </w:r>
    </w:p>
    <w:p w14:paraId="42268411" w14:textId="77777777" w:rsidR="00542F4F" w:rsidRPr="00B138F3" w:rsidRDefault="00542F4F" w:rsidP="00542F4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14:paraId="5AA56960"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14:paraId="16C8629E" w14:textId="77777777" w:rsidR="00542F4F" w:rsidRPr="00B138F3" w:rsidRDefault="00542F4F" w:rsidP="00542F4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roofErr w:type="gramStart"/>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далее-бенефициар) </w:t>
      </w:r>
    </w:p>
    <w:p w14:paraId="207BF99A" w14:textId="05901F03" w:rsidR="00542F4F" w:rsidRPr="00B138F3" w:rsidRDefault="00542F4F" w:rsidP="00542F4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00B64554">
        <w:rPr>
          <w:rStyle w:val="af5"/>
          <w:rFonts w:ascii="GHEA Grapalat" w:hAnsi="GHEA Grapalat"/>
          <w:b w:val="0"/>
          <w:sz w:val="18"/>
          <w:szCs w:val="18"/>
        </w:rPr>
        <w:t xml:space="preserve">Мемориальный Комплекс </w:t>
      </w:r>
      <w:proofErr w:type="spellStart"/>
      <w:r w:rsidR="00B64554">
        <w:rPr>
          <w:rStyle w:val="af5"/>
          <w:rFonts w:ascii="GHEA Grapalat" w:hAnsi="GHEA Grapalat"/>
          <w:b w:val="0"/>
          <w:sz w:val="18"/>
          <w:szCs w:val="18"/>
        </w:rPr>
        <w:t>Сардарапатской</w:t>
      </w:r>
      <w:proofErr w:type="spellEnd"/>
      <w:r w:rsidR="00B64554">
        <w:rPr>
          <w:rStyle w:val="af5"/>
          <w:rFonts w:ascii="GHEA Grapalat" w:hAnsi="GHEA Grapalat"/>
          <w:b w:val="0"/>
          <w:sz w:val="18"/>
          <w:szCs w:val="18"/>
        </w:rPr>
        <w:t xml:space="preserve"> Битвы, Национальный Музей Этнографии Армян И Истории Освободительной Борьбы” ГНКО</w:t>
      </w:r>
      <w:r w:rsidRPr="00B138F3">
        <w:rPr>
          <w:rFonts w:ascii="GHEA Grapalat" w:eastAsiaTheme="minorHAnsi" w:hAnsi="GHEA Grapalat" w:cstheme="minorBidi"/>
          <w:b/>
          <w:sz w:val="18"/>
          <w:szCs w:val="18"/>
        </w:rPr>
        <w:t xml:space="preserve"> </w:t>
      </w:r>
    </w:p>
    <w:p w14:paraId="4F23573F" w14:textId="77777777" w:rsidR="00542F4F" w:rsidRPr="00B138F3" w:rsidRDefault="00542F4F" w:rsidP="00542F4F">
      <w:pPr>
        <w:pStyle w:val="af4"/>
        <w:shd w:val="clear" w:color="auto" w:fill="FFFFFF"/>
        <w:spacing w:before="0" w:beforeAutospacing="0" w:after="0" w:afterAutospacing="0"/>
        <w:rPr>
          <w:rFonts w:ascii="GHEA Grapalat" w:hAnsi="GHEA Grapalat" w:cs="Sylfaen"/>
          <w:vertAlign w:val="superscript"/>
        </w:rPr>
      </w:pPr>
      <w:proofErr w:type="gramStart"/>
      <w:r w:rsidRPr="00B138F3">
        <w:rPr>
          <w:rFonts w:ascii="GHEA Grapalat" w:eastAsiaTheme="minorHAnsi" w:hAnsi="GHEA Grapalat" w:cstheme="minorBidi"/>
        </w:rPr>
        <w:t>процедуры  закупок</w:t>
      </w:r>
      <w:proofErr w:type="gramEnd"/>
      <w:r w:rsidRPr="00B138F3">
        <w:rPr>
          <w:rFonts w:ascii="GHEA Grapalat" w:eastAsiaTheme="minorHAnsi" w:hAnsi="GHEA Grapalat" w:cstheme="minorBidi"/>
        </w:rPr>
        <w:t xml:space="preserve"> под кодом ____________________.</w:t>
      </w:r>
    </w:p>
    <w:p w14:paraId="19D6DE9C" w14:textId="77777777" w:rsidR="00542F4F" w:rsidRPr="00B138F3" w:rsidRDefault="00542F4F" w:rsidP="00542F4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6326CE87" w14:textId="77777777" w:rsidR="00542F4F" w:rsidRPr="00B138F3" w:rsidRDefault="00542F4F" w:rsidP="00542F4F">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62CDF24C" w14:textId="77777777" w:rsidR="00542F4F" w:rsidRPr="00B138F3" w:rsidRDefault="00F215EE" w:rsidP="00542F4F">
      <w:pPr>
        <w:pStyle w:val="af4"/>
        <w:shd w:val="clear" w:color="auto" w:fill="FFFFFF"/>
        <w:spacing w:before="0" w:beforeAutospacing="0" w:after="0" w:afterAutospacing="0"/>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Pr="00B138F3">
        <w:rPr>
          <w:rFonts w:ascii="GHEA Grapalat" w:eastAsiaTheme="minorHAnsi" w:hAnsi="GHEA Grapalat" w:cstheme="minorBidi"/>
          <w:sz w:val="18"/>
          <w:szCs w:val="18"/>
        </w:rPr>
        <w:t>наименование выдающего гарантию банка</w:t>
      </w:r>
      <w:r>
        <w:rPr>
          <w:rFonts w:ascii="GHEA Grapalat" w:eastAsiaTheme="minorHAnsi" w:hAnsi="GHEA Grapalat" w:cstheme="minorBidi"/>
          <w:sz w:val="18"/>
          <w:szCs w:val="18"/>
        </w:rPr>
        <w:t xml:space="preserve"> </w:t>
      </w:r>
    </w:p>
    <w:p w14:paraId="11D544F9" w14:textId="77777777" w:rsidR="00542F4F" w:rsidRPr="00DC1223" w:rsidRDefault="00542F4F" w:rsidP="00542F4F">
      <w:pPr>
        <w:pStyle w:val="af4"/>
        <w:shd w:val="clear" w:color="auto" w:fill="FFFFFF"/>
        <w:spacing w:before="0" w:beforeAutospacing="0" w:after="0" w:afterAutospacing="0"/>
        <w:jc w:val="both"/>
        <w:rPr>
          <w:rFonts w:ascii="GHEA Grapalat" w:eastAsiaTheme="minorHAnsi" w:hAnsi="GHEA Grapalat" w:cstheme="minorBidi"/>
        </w:rPr>
      </w:pPr>
      <w:r w:rsidRPr="00DC122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proofErr w:type="gramStart"/>
      <w:r w:rsidRPr="00DC1223">
        <w:rPr>
          <w:rFonts w:ascii="GHEA Grapalat" w:eastAsiaTheme="minorHAnsi" w:hAnsi="GHEA Grapalat" w:cstheme="minorBidi"/>
        </w:rPr>
        <w:t xml:space="preserve">   (</w:t>
      </w:r>
      <w:proofErr w:type="gramEnd"/>
      <w:r w:rsidRPr="00DC1223">
        <w:rPr>
          <w:rFonts w:ascii="GHEA Grapalat" w:eastAsiaTheme="minorHAnsi" w:hAnsi="GHEA Grapalat" w:cstheme="minorBidi"/>
        </w:rPr>
        <w:t xml:space="preserve">далее-сумма             </w:t>
      </w:r>
    </w:p>
    <w:p w14:paraId="3DC3C57F" w14:textId="77777777" w:rsidR="00542F4F" w:rsidRPr="00DC1223" w:rsidRDefault="00542F4F" w:rsidP="00542F4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DC1223">
        <w:rPr>
          <w:rFonts w:ascii="GHEA Grapalat" w:eastAsiaTheme="minorHAnsi" w:hAnsi="GHEA Grapalat" w:cstheme="minorBidi"/>
        </w:rPr>
        <w:t xml:space="preserve">                                                              </w:t>
      </w:r>
      <w:r w:rsidRPr="00DC1223">
        <w:rPr>
          <w:rFonts w:ascii="GHEA Grapalat" w:eastAsiaTheme="minorHAnsi" w:hAnsi="GHEA Grapalat" w:cstheme="minorBidi"/>
          <w:sz w:val="18"/>
          <w:szCs w:val="18"/>
        </w:rPr>
        <w:t xml:space="preserve">сумма в цифрах и прописью         </w:t>
      </w:r>
    </w:p>
    <w:p w14:paraId="1A7C6617" w14:textId="77777777" w:rsidR="00CC173E" w:rsidRPr="00DC1223" w:rsidRDefault="00542F4F" w:rsidP="00CC173E">
      <w:pPr>
        <w:pStyle w:val="af4"/>
        <w:shd w:val="clear" w:color="auto" w:fill="FFFFFF"/>
        <w:spacing w:before="0" w:beforeAutospacing="0" w:after="0" w:afterAutospacing="0"/>
        <w:jc w:val="both"/>
        <w:rPr>
          <w:rFonts w:ascii="GHEA Grapalat" w:eastAsiaTheme="minorHAnsi" w:hAnsi="GHEA Grapalat" w:cstheme="minorBidi"/>
        </w:rPr>
      </w:pPr>
      <w:r w:rsidRPr="00DC1223">
        <w:rPr>
          <w:rFonts w:ascii="GHEA Grapalat" w:eastAsiaTheme="minorHAnsi" w:hAnsi="GHEA Grapalat" w:cstheme="minorBidi"/>
        </w:rPr>
        <w:t xml:space="preserve">гарантии) в течение </w:t>
      </w:r>
      <w:r w:rsidR="00FD5B70">
        <w:rPr>
          <w:rFonts w:ascii="GHEA Grapalat" w:eastAsiaTheme="minorHAnsi" w:hAnsi="GHEA Grapalat" w:cstheme="minorBidi"/>
        </w:rPr>
        <w:t>пяти</w:t>
      </w:r>
      <w:r w:rsidRPr="00DC1223">
        <w:rPr>
          <w:rFonts w:ascii="GHEA Grapalat" w:eastAsiaTheme="minorHAnsi" w:hAnsi="GHEA Grapalat" w:cstheme="minorBidi"/>
        </w:rPr>
        <w:t xml:space="preserve"> </w:t>
      </w:r>
      <w:proofErr w:type="gramStart"/>
      <w:r w:rsidRPr="00DC1223">
        <w:rPr>
          <w:rFonts w:ascii="GHEA Grapalat" w:eastAsiaTheme="minorHAnsi" w:hAnsi="GHEA Grapalat" w:cstheme="minorBidi"/>
        </w:rPr>
        <w:t>рабочих  дней</w:t>
      </w:r>
      <w:proofErr w:type="gramEnd"/>
      <w:r w:rsidRPr="00DC1223">
        <w:rPr>
          <w:rFonts w:ascii="GHEA Grapalat" w:eastAsiaTheme="minorHAnsi" w:hAnsi="GHEA Grapalat" w:cstheme="minorBidi"/>
        </w:rPr>
        <w:t xml:space="preserve"> после получения требования. При выплате суммы гарантии учитываются вычеты из суммы гарантии на основании </w:t>
      </w:r>
      <w:r w:rsidR="00CC173E" w:rsidRPr="00DC1223">
        <w:rPr>
          <w:rFonts w:ascii="GHEA Grapalat" w:eastAsiaTheme="minorHAnsi" w:hAnsi="GHEA Grapalat" w:cstheme="minorBidi"/>
          <w:lang w:val="hy-AM"/>
        </w:rPr>
        <w:t xml:space="preserve">двухсторонне утвержденного </w:t>
      </w:r>
      <w:r w:rsidR="00992FAA" w:rsidRPr="00DC1223">
        <w:rPr>
          <w:rFonts w:ascii="GHEA Grapalat" w:eastAsiaTheme="minorHAnsi" w:hAnsi="GHEA Grapalat" w:cstheme="minorBidi"/>
        </w:rPr>
        <w:t>акта</w:t>
      </w:r>
      <w:r w:rsidRPr="00DC1223">
        <w:rPr>
          <w:rFonts w:ascii="GHEA Grapalat" w:eastAsiaTheme="minorHAnsi" w:hAnsi="GHEA Grapalat" w:cstheme="minorBidi"/>
        </w:rPr>
        <w:t xml:space="preserve"> (</w:t>
      </w:r>
      <w:r w:rsidR="00992FAA" w:rsidRPr="00DC1223">
        <w:rPr>
          <w:rFonts w:ascii="GHEA Grapalat" w:eastAsiaTheme="minorHAnsi" w:hAnsi="GHEA Grapalat" w:cstheme="minorBidi"/>
        </w:rPr>
        <w:t>актов</w:t>
      </w:r>
      <w:r w:rsidRPr="00DC1223">
        <w:rPr>
          <w:rFonts w:ascii="GHEA Grapalat" w:eastAsiaTheme="minorHAnsi" w:hAnsi="GHEA Grapalat" w:cstheme="minorBidi"/>
        </w:rPr>
        <w:t>) сдачи-прием</w:t>
      </w:r>
      <w:r w:rsidR="00992FAA" w:rsidRPr="00DC1223">
        <w:rPr>
          <w:rFonts w:ascii="GHEA Grapalat" w:eastAsiaTheme="minorHAnsi" w:hAnsi="GHEA Grapalat" w:cstheme="minorBidi"/>
        </w:rPr>
        <w:t>ки</w:t>
      </w:r>
      <w:r w:rsidRPr="00DC1223">
        <w:rPr>
          <w:rFonts w:ascii="GHEA Grapalat" w:eastAsiaTheme="minorHAnsi" w:hAnsi="GHEA Grapalat" w:cstheme="minorBidi"/>
        </w:rPr>
        <w:t xml:space="preserve"> между бенефициаром и принципалом </w:t>
      </w:r>
      <w:r w:rsidR="00CC173E" w:rsidRPr="00DC1223">
        <w:rPr>
          <w:rFonts w:ascii="GHEA Grapalat" w:eastAsiaTheme="minorHAnsi" w:hAnsi="GHEA Grapalat" w:cstheme="minorBidi"/>
        </w:rPr>
        <w:t>в рамках исполнения договора</w:t>
      </w:r>
      <w:r w:rsidR="00CC173E" w:rsidRPr="00DC1223">
        <w:rPr>
          <w:rFonts w:ascii="GHEA Grapalat" w:eastAsiaTheme="minorHAnsi" w:hAnsi="GHEA Grapalat" w:cstheme="minorBidi"/>
          <w:lang w:val="hy-AM"/>
        </w:rPr>
        <w:t xml:space="preserve"> и</w:t>
      </w:r>
      <w:r w:rsidR="00CC173E" w:rsidRPr="00DC1223">
        <w:rPr>
          <w:rFonts w:ascii="GHEA Grapalat" w:eastAsiaTheme="minorHAnsi" w:hAnsi="GHEA Grapalat" w:cstheme="minorBidi"/>
        </w:rPr>
        <w:t xml:space="preserve"> </w:t>
      </w:r>
      <w:proofErr w:type="spellStart"/>
      <w:r w:rsidR="00CC173E" w:rsidRPr="00DC1223">
        <w:rPr>
          <w:rFonts w:ascii="GHEA Grapalat" w:eastAsiaTheme="minorHAnsi" w:hAnsi="GHEA Grapalat" w:cstheme="minorBidi"/>
        </w:rPr>
        <w:t>представленн</w:t>
      </w:r>
      <w:proofErr w:type="spellEnd"/>
      <w:r w:rsidR="00CC173E" w:rsidRPr="00DC1223">
        <w:rPr>
          <w:rFonts w:ascii="GHEA Grapalat" w:eastAsiaTheme="minorHAnsi" w:hAnsi="GHEA Grapalat" w:cstheme="minorBidi"/>
          <w:lang w:val="hy-AM"/>
        </w:rPr>
        <w:t>ого принципалом</w:t>
      </w:r>
      <w:r w:rsidR="00CC173E" w:rsidRPr="00DC1223">
        <w:rPr>
          <w:rFonts w:ascii="GHEA Grapalat" w:eastAsiaTheme="minorHAnsi" w:hAnsi="GHEA Grapalat" w:cstheme="minorBidi"/>
        </w:rPr>
        <w:t xml:space="preserve"> лицу давшему </w:t>
      </w:r>
      <w:proofErr w:type="gramStart"/>
      <w:r w:rsidR="00CC173E" w:rsidRPr="00DC1223">
        <w:rPr>
          <w:rFonts w:ascii="GHEA Grapalat" w:eastAsiaTheme="minorHAnsi" w:hAnsi="GHEA Grapalat" w:cstheme="minorBidi"/>
        </w:rPr>
        <w:t>гарантию .</w:t>
      </w:r>
      <w:proofErr w:type="gramEnd"/>
    </w:p>
    <w:p w14:paraId="316548BD" w14:textId="77777777" w:rsidR="00542F4F" w:rsidRPr="00B138F3" w:rsidRDefault="00542F4F" w:rsidP="00CC173E">
      <w:pPr>
        <w:pStyle w:val="af4"/>
        <w:shd w:val="clear" w:color="auto" w:fill="FFFFFF"/>
        <w:spacing w:before="0" w:beforeAutospacing="0" w:after="0" w:afterAutospacing="0"/>
        <w:ind w:firstLine="708"/>
        <w:jc w:val="both"/>
        <w:rPr>
          <w:rFonts w:ascii="GHEA Grapalat" w:eastAsiaTheme="minorHAnsi" w:hAnsi="GHEA Grapalat" w:cstheme="minorBidi"/>
        </w:rPr>
      </w:pPr>
      <w:r w:rsidRPr="00DC1223">
        <w:rPr>
          <w:rFonts w:ascii="GHEA Grapalat" w:eastAsiaTheme="minorHAnsi" w:hAnsi="GHEA Grapalat" w:cstheme="minorBidi"/>
        </w:rPr>
        <w:t>Выплата производится посредством перечисления на расчетный</w:t>
      </w:r>
      <w:r w:rsidRPr="00B138F3">
        <w:rPr>
          <w:rFonts w:ascii="GHEA Grapalat" w:eastAsiaTheme="minorHAnsi" w:hAnsi="GHEA Grapalat" w:cstheme="minorBidi"/>
        </w:rPr>
        <w:t xml:space="preserve"> счет____________________ бенефициара.</w:t>
      </w:r>
    </w:p>
    <w:p w14:paraId="15A43FF9" w14:textId="77777777" w:rsidR="00542F4F" w:rsidRPr="00B138F3" w:rsidRDefault="00542F4F" w:rsidP="00542F4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64751C">
        <w:rPr>
          <w:rFonts w:ascii="GHEA Grapalat" w:eastAsiaTheme="minorHAnsi" w:hAnsi="GHEA Grapalat" w:cstheme="minorBidi"/>
          <w:sz w:val="18"/>
          <w:szCs w:val="18"/>
        </w:rPr>
        <w:t>*</w:t>
      </w:r>
    </w:p>
    <w:p w14:paraId="5936E79B" w14:textId="77777777" w:rsidR="00542F4F" w:rsidRPr="00B138F3" w:rsidRDefault="00542F4F" w:rsidP="00542F4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2A600F55" w14:textId="77777777" w:rsidR="00542F4F" w:rsidRPr="00B138F3" w:rsidRDefault="00542F4F" w:rsidP="00542F4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42390A8B"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21564818" w14:textId="77777777" w:rsidR="00293897" w:rsidRPr="00D96BE2" w:rsidRDefault="00293897" w:rsidP="00293897">
      <w:pPr>
        <w:pStyle w:val="af4"/>
        <w:shd w:val="clear" w:color="auto" w:fill="FFFFFF"/>
        <w:ind w:firstLine="374"/>
        <w:contextualSpacing/>
        <w:jc w:val="both"/>
        <w:rPr>
          <w:rFonts w:ascii="GHEA Grapalat" w:eastAsiaTheme="minorHAnsi" w:hAnsi="GHEA Grapalat" w:cstheme="minorBidi"/>
        </w:rPr>
      </w:pPr>
      <w:r w:rsidRPr="00D96BE2">
        <w:rPr>
          <w:rFonts w:ascii="GHEA Grapalat" w:eastAsiaTheme="minorHAnsi" w:hAnsi="GHEA Grapalat" w:cstheme="minorBidi"/>
        </w:rPr>
        <w:t xml:space="preserve">5. Гарантия действует </w:t>
      </w:r>
      <w:r w:rsidR="002A23D9">
        <w:rPr>
          <w:rFonts w:ascii="GHEA Grapalat" w:eastAsiaTheme="minorHAnsi" w:hAnsi="GHEA Grapalat" w:cstheme="minorBidi"/>
        </w:rPr>
        <w:t>с момента выпуска и в силе</w:t>
      </w:r>
      <w:r w:rsidR="002A23D9" w:rsidRPr="007C2C8F">
        <w:rPr>
          <w:rFonts w:ascii="GHEA Grapalat" w:eastAsiaTheme="minorHAnsi" w:hAnsi="GHEA Grapalat" w:cstheme="minorBidi"/>
        </w:rPr>
        <w:t xml:space="preserve"> </w:t>
      </w:r>
      <w:r w:rsidRPr="00D96BE2">
        <w:rPr>
          <w:rFonts w:ascii="GHEA Grapalat" w:eastAsiaTheme="minorHAnsi" w:hAnsi="GHEA Grapalat" w:cstheme="minorBidi"/>
        </w:rPr>
        <w:t xml:space="preserve">со дня вступления в силу договора под кодом N________________________ </w:t>
      </w:r>
      <w:proofErr w:type="gramStart"/>
      <w:r w:rsidRPr="00D96BE2">
        <w:rPr>
          <w:rFonts w:ascii="GHEA Grapalat" w:eastAsiaTheme="minorHAnsi" w:hAnsi="GHEA Grapalat" w:cstheme="minorBidi"/>
        </w:rPr>
        <w:t>заключаемого  между</w:t>
      </w:r>
      <w:proofErr w:type="gramEnd"/>
      <w:r w:rsidRPr="00D96BE2">
        <w:rPr>
          <w:rFonts w:ascii="GHEA Grapalat" w:eastAsiaTheme="minorHAnsi" w:hAnsi="GHEA Grapalat" w:cstheme="minorBidi"/>
        </w:rPr>
        <w:t xml:space="preserve">  </w:t>
      </w:r>
    </w:p>
    <w:p w14:paraId="06189325" w14:textId="77777777" w:rsidR="00293897" w:rsidRPr="00D96BE2" w:rsidRDefault="002A23D9" w:rsidP="00293897">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293897" w:rsidRPr="00D96BE2">
        <w:rPr>
          <w:rFonts w:ascii="GHEA Grapalat" w:eastAsiaTheme="minorHAnsi" w:hAnsi="GHEA Grapalat" w:cstheme="minorBidi"/>
          <w:sz w:val="18"/>
          <w:szCs w:val="18"/>
        </w:rPr>
        <w:t xml:space="preserve">номер заключаемого </w:t>
      </w:r>
      <w:proofErr w:type="spellStart"/>
      <w:r w:rsidR="00293897" w:rsidRPr="00D96BE2">
        <w:rPr>
          <w:rFonts w:ascii="GHEA Grapalat" w:eastAsiaTheme="minorHAnsi" w:hAnsi="GHEA Grapalat" w:cstheme="minorBidi"/>
          <w:sz w:val="18"/>
          <w:szCs w:val="18"/>
        </w:rPr>
        <w:t>договара</w:t>
      </w:r>
      <w:proofErr w:type="spellEnd"/>
    </w:p>
    <w:p w14:paraId="77D19E6C" w14:textId="77777777" w:rsidR="00293897" w:rsidRPr="00D96BE2" w:rsidDel="002A23D9" w:rsidRDefault="00293897" w:rsidP="00293897">
      <w:pPr>
        <w:pStyle w:val="af4"/>
        <w:shd w:val="clear" w:color="auto" w:fill="FFFFFF"/>
        <w:ind w:firstLine="374"/>
        <w:contextualSpacing/>
        <w:jc w:val="both"/>
        <w:rPr>
          <w:del w:id="5" w:author="Inesa Kocharyan" w:date="2023-07-07T17:57:00Z"/>
          <w:rFonts w:ascii="GHEA Grapalat" w:eastAsiaTheme="minorHAnsi" w:hAnsi="GHEA Grapalat" w:cstheme="minorBidi"/>
        </w:rPr>
      </w:pPr>
    </w:p>
    <w:p w14:paraId="3FB786FA" w14:textId="77777777" w:rsidR="00293897" w:rsidRPr="00D96BE2" w:rsidRDefault="002A23D9" w:rsidP="00293897">
      <w:pPr>
        <w:pStyle w:val="af4"/>
        <w:shd w:val="clear" w:color="auto" w:fill="FFFFFF"/>
        <w:contextualSpacing/>
        <w:jc w:val="both"/>
        <w:rPr>
          <w:rFonts w:ascii="GHEA Grapalat" w:eastAsiaTheme="minorHAnsi" w:hAnsi="GHEA Grapalat" w:cstheme="minorBidi"/>
          <w:lang w:val="hy-AM"/>
        </w:rPr>
      </w:pPr>
      <w:r w:rsidRPr="00D96BE2">
        <w:rPr>
          <w:rFonts w:ascii="GHEA Grapalat" w:eastAsiaTheme="minorHAnsi" w:hAnsi="GHEA Grapalat" w:cstheme="minorBidi"/>
        </w:rPr>
        <w:t xml:space="preserve">бенефициаром и принципалом    </w:t>
      </w:r>
      <w:proofErr w:type="gramStart"/>
      <w:r w:rsidR="00293897" w:rsidRPr="00D96BE2">
        <w:rPr>
          <w:rFonts w:ascii="GHEA Grapalat" w:eastAsiaTheme="minorHAnsi" w:hAnsi="GHEA Grapalat" w:cstheme="minorBidi"/>
        </w:rPr>
        <w:t>и  действует</w:t>
      </w:r>
      <w:proofErr w:type="gramEnd"/>
      <w:r w:rsidR="00293897" w:rsidRPr="00D96BE2">
        <w:rPr>
          <w:rFonts w:ascii="GHEA Grapalat" w:eastAsiaTheme="minorHAnsi" w:hAnsi="GHEA Grapalat" w:cstheme="minorBidi"/>
        </w:rPr>
        <w:t xml:space="preserve">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в</w:t>
      </w:r>
      <w:r w:rsidR="00293897" w:rsidRPr="00D96BE2">
        <w:rPr>
          <w:rFonts w:ascii="GHEA Grapalat" w:hAnsi="GHEA Grapalat"/>
        </w:rPr>
        <w:t>ключительно</w:t>
      </w:r>
      <w:r w:rsidR="00293897" w:rsidRPr="00D96BE2">
        <w:rPr>
          <w:rFonts w:ascii="GHEA Grapalat" w:eastAsiaTheme="minorHAnsi" w:hAnsi="GHEA Grapalat" w:cstheme="minorBidi"/>
        </w:rPr>
        <w:t xml:space="preserve">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до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девяностого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рабочего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дня</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следующего за днем </w:t>
      </w:r>
    </w:p>
    <w:p w14:paraId="7EC1F477" w14:textId="77777777" w:rsidR="00293897" w:rsidRPr="00D96BE2" w:rsidRDefault="00293897" w:rsidP="00293897">
      <w:pPr>
        <w:pStyle w:val="af4"/>
        <w:shd w:val="clear" w:color="auto" w:fill="FFFFFF"/>
        <w:contextualSpacing/>
        <w:jc w:val="both"/>
        <w:rPr>
          <w:rFonts w:ascii="GHEA Grapalat" w:eastAsiaTheme="minorHAnsi" w:hAnsi="GHEA Grapalat" w:cstheme="minorBidi"/>
          <w:sz w:val="18"/>
          <w:szCs w:val="18"/>
          <w:lang w:val="hy-AM"/>
        </w:rPr>
      </w:pPr>
    </w:p>
    <w:p w14:paraId="71CC7CA7" w14:textId="77777777" w:rsidR="00293897" w:rsidRPr="00D96BE2" w:rsidRDefault="00293897" w:rsidP="00293897">
      <w:pPr>
        <w:pStyle w:val="af4"/>
        <w:shd w:val="clear" w:color="auto" w:fill="FFFFFF"/>
        <w:contextualSpacing/>
        <w:jc w:val="center"/>
        <w:rPr>
          <w:rFonts w:eastAsiaTheme="minorHAnsi" w:cstheme="minorBidi"/>
        </w:rPr>
      </w:pPr>
      <w:r w:rsidRPr="00D96BE2">
        <w:rPr>
          <w:rFonts w:ascii="GHEA Grapalat" w:eastAsiaTheme="minorHAnsi" w:hAnsi="GHEA Grapalat" w:cstheme="minorBidi"/>
          <w:lang w:val="hy-AM"/>
        </w:rPr>
        <w:lastRenderedPageBreak/>
        <w:t>--------------------------------------------------------</w:t>
      </w:r>
      <w:r w:rsidRPr="00D96BE2">
        <w:rPr>
          <w:rFonts w:ascii="GHEA Grapalat" w:eastAsiaTheme="minorHAnsi" w:hAnsi="GHEA Grapalat" w:cstheme="minorBidi"/>
        </w:rPr>
        <w:t>------------------</w:t>
      </w:r>
      <w:r w:rsidRPr="00D96BE2">
        <w:rPr>
          <w:rFonts w:ascii="GHEA Grapalat" w:eastAsiaTheme="minorHAnsi" w:hAnsi="GHEA Grapalat" w:cstheme="minorBidi"/>
          <w:lang w:val="hy-AM"/>
        </w:rPr>
        <w:t>----------------------</w:t>
      </w:r>
      <w:r w:rsidRPr="00D96BE2">
        <w:rPr>
          <w:rFonts w:eastAsiaTheme="minorHAnsi" w:cstheme="minorBidi"/>
        </w:rPr>
        <w:t xml:space="preserve"> </w:t>
      </w:r>
      <w:r w:rsidRPr="00D96BE2">
        <w:rPr>
          <w:rFonts w:eastAsiaTheme="minorHAnsi" w:cstheme="minorBidi"/>
          <w:lang w:val="hy-AM"/>
        </w:rPr>
        <w:t>.</w:t>
      </w:r>
      <w:r w:rsidRPr="00D96BE2">
        <w:rPr>
          <w:rFonts w:eastAsiaTheme="minorHAnsi" w:cstheme="minorBidi"/>
        </w:rPr>
        <w:t xml:space="preserve">           </w:t>
      </w:r>
      <w:r w:rsidRPr="00D96BE2">
        <w:rPr>
          <w:rFonts w:ascii="GHEA Grapalat" w:eastAsiaTheme="minorHAnsi" w:hAnsi="GHEA Grapalat" w:cstheme="minorBidi"/>
          <w:sz w:val="16"/>
          <w:szCs w:val="16"/>
        </w:rPr>
        <w:t xml:space="preserve"> крайн</w:t>
      </w:r>
      <w:r w:rsidR="00622DBC" w:rsidRPr="00D96BE2">
        <w:rPr>
          <w:rFonts w:ascii="GHEA Grapalat" w:eastAsiaTheme="minorHAnsi" w:hAnsi="GHEA Grapalat" w:cstheme="minorBidi"/>
          <w:sz w:val="16"/>
          <w:szCs w:val="16"/>
        </w:rPr>
        <w:t>и</w:t>
      </w:r>
      <w:r w:rsidRPr="00D96BE2">
        <w:rPr>
          <w:rFonts w:ascii="GHEA Grapalat" w:eastAsiaTheme="minorHAnsi" w:hAnsi="GHEA Grapalat" w:cstheme="minorBidi"/>
          <w:sz w:val="16"/>
          <w:szCs w:val="16"/>
        </w:rPr>
        <w:t xml:space="preserve">й срок </w:t>
      </w:r>
      <w:proofErr w:type="spellStart"/>
      <w:r w:rsidRPr="00D96BE2">
        <w:rPr>
          <w:rFonts w:ascii="GHEA Grapalat" w:eastAsiaTheme="minorHAnsi" w:hAnsi="GHEA Grapalat" w:cstheme="minorBidi"/>
          <w:sz w:val="16"/>
          <w:szCs w:val="16"/>
        </w:rPr>
        <w:t>оказния</w:t>
      </w:r>
      <w:proofErr w:type="spellEnd"/>
      <w:r w:rsidRPr="00D96BE2">
        <w:rPr>
          <w:rFonts w:ascii="GHEA Grapalat" w:eastAsiaTheme="minorHAnsi" w:hAnsi="GHEA Grapalat" w:cstheme="minorBidi"/>
          <w:sz w:val="16"/>
          <w:szCs w:val="16"/>
        </w:rPr>
        <w:t xml:space="preserve"> услуг</w:t>
      </w:r>
      <w:r w:rsidRPr="00D96BE2">
        <w:rPr>
          <w:rFonts w:ascii="GHEA Grapalat" w:eastAsiaTheme="minorHAnsi" w:hAnsi="GHEA Grapalat" w:cstheme="minorBidi"/>
          <w:sz w:val="16"/>
          <w:szCs w:val="16"/>
          <w:lang w:val="hy-AM"/>
        </w:rPr>
        <w:t>, предусмотренн</w:t>
      </w:r>
      <w:proofErr w:type="spellStart"/>
      <w:r w:rsidRPr="00D96BE2">
        <w:rPr>
          <w:rFonts w:ascii="GHEA Grapalat" w:eastAsiaTheme="minorHAnsi" w:hAnsi="GHEA Grapalat" w:cstheme="minorBidi"/>
          <w:sz w:val="16"/>
          <w:szCs w:val="16"/>
        </w:rPr>
        <w:t>ый</w:t>
      </w:r>
      <w:proofErr w:type="spellEnd"/>
      <w:r w:rsidRPr="00D96BE2">
        <w:rPr>
          <w:rFonts w:ascii="GHEA Grapalat" w:eastAsiaTheme="minorHAnsi" w:hAnsi="GHEA Grapalat" w:cstheme="minorBidi"/>
          <w:sz w:val="16"/>
          <w:szCs w:val="16"/>
        </w:rPr>
        <w:t xml:space="preserve"> </w:t>
      </w:r>
      <w:r w:rsidRPr="00D96BE2">
        <w:rPr>
          <w:rFonts w:ascii="GHEA Grapalat" w:eastAsiaTheme="minorHAnsi" w:hAnsi="GHEA Grapalat" w:cstheme="minorBidi"/>
          <w:sz w:val="16"/>
          <w:szCs w:val="16"/>
          <w:lang w:val="hy-AM"/>
        </w:rPr>
        <w:t>заключаемым договором</w:t>
      </w:r>
    </w:p>
    <w:p w14:paraId="4CD70396" w14:textId="77777777" w:rsidR="00A01B99" w:rsidRDefault="00293897" w:rsidP="00293897">
      <w:pPr>
        <w:pStyle w:val="af4"/>
        <w:shd w:val="clear" w:color="auto" w:fill="FFFFFF"/>
        <w:contextualSpacing/>
        <w:jc w:val="both"/>
        <w:rPr>
          <w:rFonts w:ascii="GHEA Grapalat" w:eastAsiaTheme="minorHAnsi" w:hAnsi="GHEA Grapalat" w:cstheme="minorBidi"/>
        </w:rPr>
      </w:pPr>
      <w:r w:rsidRPr="00D96BE2">
        <w:rPr>
          <w:rFonts w:ascii="GHEA Grapalat" w:eastAsiaTheme="minorHAnsi" w:hAnsi="GHEA Grapalat" w:cstheme="minorBidi"/>
        </w:rPr>
        <w:t>В день предоставления гарантии лицо, выдающее гарантию, с официального адреса</w:t>
      </w:r>
      <w:r w:rsidRPr="00D96BE2">
        <w:rPr>
          <w:rFonts w:ascii="GHEA Grapalat" w:eastAsiaTheme="minorHAnsi" w:hAnsi="GHEA Grapalat" w:cstheme="minorBidi"/>
          <w:lang w:val="hy-AM"/>
        </w:rPr>
        <w:t xml:space="preserve"> </w:t>
      </w:r>
      <w:r w:rsidRPr="00D96BE2">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A01B99">
        <w:rPr>
          <w:rFonts w:ascii="GHEA Grapalat" w:eastAsiaTheme="minorHAnsi" w:hAnsi="GHEA Grapalat" w:cstheme="minorBidi"/>
        </w:rPr>
        <w:t xml:space="preserve"> -------------------------------------------------------</w:t>
      </w:r>
      <w:r w:rsidRPr="00D96BE2">
        <w:rPr>
          <w:rFonts w:ascii="GHEA Grapalat" w:eastAsiaTheme="minorHAnsi" w:hAnsi="GHEA Grapalat" w:cstheme="minorBidi"/>
        </w:rPr>
        <w:t xml:space="preserve"> </w:t>
      </w:r>
    </w:p>
    <w:p w14:paraId="6FB16123" w14:textId="77777777" w:rsidR="00A01B99" w:rsidRDefault="00A01B99" w:rsidP="00293897">
      <w:pPr>
        <w:pStyle w:val="af4"/>
        <w:shd w:val="clear" w:color="auto" w:fill="FFFFFF"/>
        <w:contextualSpacing/>
        <w:jc w:val="both"/>
        <w:rPr>
          <w:rFonts w:ascii="GHEA Grapalat" w:eastAsiaTheme="minorHAnsi" w:hAnsi="GHEA Grapalat" w:cstheme="minorBidi"/>
        </w:rPr>
      </w:pPr>
      <w:r>
        <w:rPr>
          <w:rStyle w:val="af5"/>
          <w:b w:val="0"/>
          <w:bCs w:val="0"/>
          <w:sz w:val="20"/>
          <w:szCs w:val="20"/>
        </w:rPr>
        <w:t xml:space="preserve">                                                                                         адрес эл. почты секретаря</w:t>
      </w:r>
    </w:p>
    <w:p w14:paraId="02E87F25" w14:textId="77777777" w:rsidR="00293897" w:rsidRPr="00D96BE2" w:rsidRDefault="00293897" w:rsidP="00293897">
      <w:pPr>
        <w:pStyle w:val="af4"/>
        <w:shd w:val="clear" w:color="auto" w:fill="FFFFFF"/>
        <w:contextualSpacing/>
        <w:jc w:val="both"/>
        <w:rPr>
          <w:rFonts w:ascii="GHEA Grapalat" w:eastAsiaTheme="minorHAnsi" w:hAnsi="GHEA Grapalat" w:cstheme="minorBidi"/>
        </w:rPr>
      </w:pPr>
      <w:r w:rsidRPr="00D96BE2">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D96BE2">
        <w:rPr>
          <w:rFonts w:ascii="GHEA Grapalat" w:eastAsiaTheme="minorHAnsi" w:hAnsi="GHEA Grapalat" w:cstheme="minorBidi"/>
          <w:lang w:val="hy-AM"/>
        </w:rPr>
        <w:t>.</w:t>
      </w:r>
      <w:r w:rsidRPr="00D96BE2">
        <w:rPr>
          <w:rFonts w:ascii="GHEA Grapalat" w:eastAsiaTheme="minorHAnsi" w:hAnsi="GHEA Grapalat" w:cstheme="minorBidi"/>
        </w:rPr>
        <w:t xml:space="preserve"> </w:t>
      </w:r>
    </w:p>
    <w:p w14:paraId="2C6252A2" w14:textId="77777777" w:rsidR="00293897" w:rsidRDefault="00293897" w:rsidP="00542F4F">
      <w:pPr>
        <w:pStyle w:val="af4"/>
        <w:shd w:val="clear" w:color="auto" w:fill="FFFFFF"/>
        <w:spacing w:before="0" w:beforeAutospacing="0" w:after="0" w:afterAutospacing="0"/>
        <w:ind w:firstLine="375"/>
        <w:jc w:val="both"/>
        <w:rPr>
          <w:rFonts w:ascii="GHEA Grapalat" w:eastAsiaTheme="minorHAnsi" w:hAnsi="GHEA Grapalat" w:cstheme="minorBidi"/>
        </w:rPr>
      </w:pPr>
    </w:p>
    <w:p w14:paraId="5308E06D"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1696A2B2" w14:textId="77777777" w:rsidR="00542F4F" w:rsidRPr="00B138F3" w:rsidRDefault="00542F4F" w:rsidP="00542F4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2BEC4C20" w14:textId="77777777" w:rsidR="00542F4F" w:rsidRPr="00B138F3" w:rsidRDefault="00542F4F" w:rsidP="00542F4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233129B7"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14:paraId="301A0CE6"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p>
    <w:p w14:paraId="726DAEF7"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74DE2AA5"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p>
    <w:p w14:paraId="0A16F1F5" w14:textId="77777777" w:rsidR="00DA0E0D" w:rsidRPr="0091562B" w:rsidRDefault="00542F4F" w:rsidP="00DA0E0D">
      <w:pPr>
        <w:pStyle w:val="af4"/>
        <w:shd w:val="clear" w:color="auto" w:fill="FFFFFF"/>
        <w:spacing w:before="0" w:beforeAutospacing="0" w:after="0" w:afterAutospacing="0"/>
        <w:ind w:firstLine="375"/>
        <w:jc w:val="both"/>
        <w:rPr>
          <w:rFonts w:ascii="GHEA Grapalat" w:eastAsiaTheme="minorHAnsi" w:hAnsi="GHEA Grapalat" w:cstheme="minorBidi"/>
        </w:rPr>
      </w:pPr>
      <w:r w:rsidRPr="0091562B">
        <w:rPr>
          <w:rFonts w:ascii="GHEA Grapalat" w:eastAsiaTheme="minorHAnsi" w:hAnsi="GHEA Grapalat" w:cstheme="minorBidi"/>
        </w:rPr>
        <w:t xml:space="preserve">3) </w:t>
      </w:r>
      <w:r w:rsidR="00DA0E0D" w:rsidRPr="0091562B">
        <w:rPr>
          <w:rFonts w:ascii="GHEA Grapalat" w:eastAsiaTheme="minorHAnsi" w:hAnsi="GHEA Grapalat" w:cstheme="minorBidi"/>
          <w:lang w:val="hy-AM"/>
        </w:rPr>
        <w:t xml:space="preserve">двухсторонне </w:t>
      </w:r>
      <w:r w:rsidR="00DA0E0D" w:rsidRPr="0091562B">
        <w:rPr>
          <w:rFonts w:ascii="GHEA Grapalat" w:eastAsiaTheme="minorHAnsi" w:hAnsi="GHEA Grapalat" w:cstheme="minorBidi"/>
        </w:rPr>
        <w:t>утвержденный в рамках договора между бенефициаром и принципалом акт (акты) сдачи-приемки или его</w:t>
      </w:r>
      <w:r w:rsidR="00DA0E0D" w:rsidRPr="0091562B">
        <w:rPr>
          <w:rFonts w:ascii="GHEA Grapalat" w:eastAsiaTheme="minorHAnsi" w:hAnsi="GHEA Grapalat" w:cstheme="minorBidi"/>
          <w:lang w:val="hy-AM"/>
        </w:rPr>
        <w:t xml:space="preserve"> </w:t>
      </w:r>
      <w:r w:rsidR="00DA0E0D" w:rsidRPr="0091562B">
        <w:rPr>
          <w:rFonts w:ascii="GHEA Grapalat" w:eastAsiaTheme="minorHAnsi" w:hAnsi="GHEA Grapalat" w:cstheme="minorBidi"/>
        </w:rPr>
        <w:t>(</w:t>
      </w:r>
      <w:r w:rsidR="00DA0E0D" w:rsidRPr="0091562B">
        <w:rPr>
          <w:rFonts w:ascii="GHEA Grapalat" w:eastAsiaTheme="minorHAnsi" w:hAnsi="GHEA Grapalat" w:cstheme="minorBidi"/>
          <w:lang w:val="hy-AM"/>
        </w:rPr>
        <w:t>их</w:t>
      </w:r>
      <w:r w:rsidR="00DA0E0D" w:rsidRPr="0091562B">
        <w:rPr>
          <w:rFonts w:ascii="GHEA Grapalat" w:eastAsiaTheme="minorHAnsi" w:hAnsi="GHEA Grapalat" w:cstheme="minorBidi"/>
        </w:rPr>
        <w:t xml:space="preserve">) копии. </w:t>
      </w:r>
    </w:p>
    <w:p w14:paraId="2D4CFAC7"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p>
    <w:p w14:paraId="7D3D75A9"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9D7DEA3"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p>
    <w:p w14:paraId="2984F200"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6C44BB38"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23CF4FA7" w14:textId="77777777" w:rsidR="00542F4F" w:rsidRPr="00B138F3" w:rsidRDefault="00542F4F" w:rsidP="00542F4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632F7A54" w14:textId="77777777" w:rsidR="00542F4F" w:rsidRPr="00B138F3" w:rsidRDefault="00542F4F" w:rsidP="00542F4F">
      <w:pPr>
        <w:pStyle w:val="af4"/>
        <w:shd w:val="clear" w:color="auto" w:fill="FFFFFF"/>
        <w:spacing w:before="0" w:beforeAutospacing="0" w:after="0" w:afterAutospacing="0"/>
        <w:ind w:firstLine="375"/>
        <w:rPr>
          <w:rFonts w:ascii="GHEA Grapalat" w:eastAsiaTheme="minorHAnsi" w:hAnsi="GHEA Grapalat" w:cstheme="minorBidi"/>
        </w:rPr>
      </w:pPr>
    </w:p>
    <w:p w14:paraId="2F74DF5A" w14:textId="77777777" w:rsidR="00542F4F" w:rsidRPr="00B138F3" w:rsidRDefault="00542F4F" w:rsidP="00542F4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1A95CAF" w14:textId="77777777" w:rsidR="00542F4F" w:rsidRPr="00B138F3" w:rsidRDefault="00542F4F" w:rsidP="00542F4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9556902"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CAA5DD8"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p>
    <w:p w14:paraId="5EDF2BCA" w14:textId="77777777" w:rsidR="00542F4F" w:rsidRPr="00B138F3" w:rsidRDefault="00542F4F" w:rsidP="00542F4F">
      <w:pPr>
        <w:pStyle w:val="af4"/>
        <w:shd w:val="clear" w:color="auto" w:fill="FFFFFF"/>
        <w:spacing w:before="0" w:beforeAutospacing="0" w:after="0" w:afterAutospacing="0"/>
        <w:ind w:firstLine="375"/>
        <w:jc w:val="both"/>
        <w:rPr>
          <w:rFonts w:ascii="GHEA Grapalat" w:hAnsi="GHEA Grapalat"/>
          <w:sz w:val="20"/>
          <w:szCs w:val="20"/>
        </w:rPr>
      </w:pPr>
    </w:p>
    <w:p w14:paraId="329FDC32" w14:textId="77777777" w:rsidR="00542F4F" w:rsidRPr="00B138F3" w:rsidRDefault="00542F4F" w:rsidP="00542F4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9CF2EA6" w14:textId="77777777" w:rsidR="00542F4F" w:rsidRPr="00B138F3" w:rsidRDefault="00542F4F" w:rsidP="00542F4F">
      <w:pPr>
        <w:pStyle w:val="af4"/>
        <w:shd w:val="clear" w:color="auto" w:fill="FFFFFF"/>
        <w:spacing w:before="0" w:beforeAutospacing="0" w:after="0" w:afterAutospacing="0"/>
        <w:ind w:firstLine="375"/>
        <w:jc w:val="both"/>
        <w:rPr>
          <w:rFonts w:ascii="GHEA Grapalat" w:hAnsi="GHEA Grapalat"/>
          <w:sz w:val="20"/>
          <w:szCs w:val="20"/>
          <w:lang w:val="hy-AM"/>
        </w:rPr>
      </w:pPr>
    </w:p>
    <w:p w14:paraId="5C3D70E4" w14:textId="77777777" w:rsidR="00542F4F" w:rsidRPr="00B138F3" w:rsidRDefault="00542F4F" w:rsidP="00542F4F">
      <w:pPr>
        <w:pStyle w:val="af4"/>
        <w:shd w:val="clear" w:color="auto" w:fill="FFFFFF"/>
        <w:spacing w:before="0" w:beforeAutospacing="0" w:after="0" w:afterAutospacing="0"/>
        <w:ind w:firstLine="375"/>
        <w:jc w:val="both"/>
        <w:rPr>
          <w:rFonts w:ascii="GHEA Grapalat" w:hAnsi="GHEA Grapalat"/>
          <w:sz w:val="20"/>
          <w:szCs w:val="20"/>
          <w:lang w:val="hy-AM"/>
        </w:rPr>
      </w:pPr>
    </w:p>
    <w:p w14:paraId="3C20CBD2" w14:textId="77777777" w:rsidR="00542F4F" w:rsidRPr="00B138F3" w:rsidRDefault="00542F4F" w:rsidP="00542F4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1380DD5" w14:textId="77777777" w:rsidR="00542F4F" w:rsidRPr="00B138F3" w:rsidRDefault="00542F4F" w:rsidP="00542F4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lastRenderedPageBreak/>
        <w:t xml:space="preserve">                                                        </w:t>
      </w:r>
      <w:r w:rsidRPr="00B138F3">
        <w:rPr>
          <w:rFonts w:ascii="GHEA Grapalat" w:hAnsi="GHEA Grapalat" w:cs="Sylfaen"/>
          <w:vertAlign w:val="superscript"/>
        </w:rPr>
        <w:t>число, месяц, год</w:t>
      </w:r>
    </w:p>
    <w:p w14:paraId="6E777659"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78042997"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p>
    <w:p w14:paraId="52BC9066"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p>
    <w:p w14:paraId="26FC6D5A" w14:textId="77777777" w:rsidR="00542F4F" w:rsidRPr="00B138F3" w:rsidRDefault="00542F4F" w:rsidP="00542F4F">
      <w:pPr>
        <w:widowControl w:val="0"/>
        <w:spacing w:after="160"/>
        <w:ind w:left="567" w:right="565"/>
        <w:jc w:val="center"/>
        <w:rPr>
          <w:rFonts w:ascii="GHEA Grapalat" w:hAnsi="GHEA Grapalat"/>
          <w:b/>
        </w:rPr>
      </w:pPr>
    </w:p>
    <w:p w14:paraId="3CFBD66F" w14:textId="77777777" w:rsidR="00542F4F" w:rsidRDefault="00542F4F" w:rsidP="00542F4F">
      <w:pPr>
        <w:rPr>
          <w:rFonts w:ascii="GHEA Grapalat" w:hAnsi="GHEA Grapalat"/>
          <w:i/>
          <w:sz w:val="22"/>
          <w:szCs w:val="22"/>
        </w:rPr>
      </w:pPr>
    </w:p>
    <w:p w14:paraId="245E37C4" w14:textId="77777777" w:rsidR="00542F4F" w:rsidRDefault="00542F4F" w:rsidP="00542F4F">
      <w:pPr>
        <w:rPr>
          <w:rFonts w:ascii="GHEA Grapalat" w:hAnsi="GHEA Grapalat"/>
          <w:i/>
          <w:sz w:val="22"/>
          <w:szCs w:val="22"/>
        </w:rPr>
      </w:pPr>
    </w:p>
    <w:p w14:paraId="4D8E3311" w14:textId="77777777" w:rsidR="00542F4F" w:rsidRDefault="00542F4F" w:rsidP="00542F4F">
      <w:pPr>
        <w:rPr>
          <w:rFonts w:ascii="GHEA Grapalat" w:hAnsi="GHEA Grapalat"/>
          <w:i/>
          <w:sz w:val="22"/>
          <w:szCs w:val="22"/>
        </w:rPr>
      </w:pPr>
      <w:r>
        <w:rPr>
          <w:rFonts w:ascii="GHEA Grapalat" w:hAnsi="GHEA Grapalat"/>
          <w:i/>
          <w:sz w:val="22"/>
          <w:szCs w:val="22"/>
        </w:rPr>
        <w:br w:type="page"/>
      </w:r>
    </w:p>
    <w:p w14:paraId="6349FD59"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288927EF" w14:textId="766C689C"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sidR="0090750F">
        <w:rPr>
          <w:rFonts w:ascii="GHEA Grapalat" w:hAnsi="GHEA Grapalat"/>
          <w:b/>
          <w:i/>
        </w:rPr>
        <w:t>запрос котировок</w:t>
      </w:r>
      <w:r w:rsidRPr="005C48F7">
        <w:rPr>
          <w:rFonts w:ascii="GHEA Grapalat" w:hAnsi="GHEA Grapalat" w:cs="GHEA Grapalat"/>
          <w:b/>
          <w:i/>
        </w:rPr>
        <w:br/>
      </w:r>
      <w:r w:rsidRPr="005C48F7">
        <w:rPr>
          <w:rFonts w:ascii="GHEA Grapalat" w:hAnsi="GHEA Grapalat"/>
          <w:b/>
          <w:i/>
        </w:rPr>
        <w:t>под кодом "</w:t>
      </w:r>
      <w:r w:rsidR="0076315B">
        <w:rPr>
          <w:rFonts w:ascii="GHEA Grapalat" w:hAnsi="GHEA Grapalat"/>
          <w:b/>
          <w:i/>
        </w:rPr>
        <w:t>ՍՀԱՊԱԹ-ԳՀԾՁԲ-2026/13</w:t>
      </w:r>
      <w:r w:rsidRPr="005C48F7">
        <w:rPr>
          <w:rFonts w:ascii="GHEA Grapalat" w:hAnsi="GHEA Grapalat"/>
          <w:b/>
          <w:i/>
        </w:rPr>
        <w:t>"</w:t>
      </w:r>
      <w:r w:rsidRPr="005C48F7">
        <w:rPr>
          <w:rStyle w:val="af6"/>
          <w:rFonts w:ascii="GHEA Grapalat" w:hAnsi="GHEA Grapalat"/>
          <w:b/>
          <w:i/>
        </w:rPr>
        <w:footnoteReference w:customMarkFollows="1" w:id="18"/>
        <w:t>*</w:t>
      </w:r>
      <w:r w:rsidR="004B7F14" w:rsidRPr="005C48F7">
        <w:rPr>
          <w:rFonts w:ascii="GHEA Grapalat" w:hAnsi="GHEA Grapalat"/>
          <w:b/>
          <w:i/>
        </w:rPr>
        <w:t>*</w:t>
      </w:r>
    </w:p>
    <w:p w14:paraId="30CDC52E" w14:textId="77777777" w:rsidR="003D2FE2" w:rsidRPr="00B138F3" w:rsidRDefault="003D2FE2" w:rsidP="003D2FE2">
      <w:pPr>
        <w:widowControl w:val="0"/>
        <w:spacing w:after="160"/>
        <w:jc w:val="center"/>
        <w:rPr>
          <w:rFonts w:ascii="GHEA Grapalat" w:hAnsi="GHEA Grapalat"/>
          <w:b/>
          <w:sz w:val="22"/>
          <w:szCs w:val="22"/>
        </w:rPr>
      </w:pPr>
    </w:p>
    <w:p w14:paraId="611248E1"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1582D168"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607E1BF8" w14:textId="77777777" w:rsidTr="00B932B8">
        <w:tc>
          <w:tcPr>
            <w:tcW w:w="4786" w:type="dxa"/>
          </w:tcPr>
          <w:p w14:paraId="56A84B50"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115E0F50"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9"/>
              <w:t>**</w:t>
            </w:r>
          </w:p>
        </w:tc>
      </w:tr>
    </w:tbl>
    <w:p w14:paraId="6103E3DD" w14:textId="77777777" w:rsidR="003D2FE2" w:rsidRPr="00B138F3" w:rsidRDefault="003D2FE2" w:rsidP="003D2FE2">
      <w:pPr>
        <w:widowControl w:val="0"/>
        <w:spacing w:after="160"/>
        <w:rPr>
          <w:rFonts w:ascii="GHEA Grapalat" w:hAnsi="GHEA Grapalat" w:cs="GHEA Grapalat"/>
          <w:b/>
          <w:sz w:val="22"/>
          <w:szCs w:val="22"/>
        </w:rPr>
      </w:pPr>
    </w:p>
    <w:p w14:paraId="6D498F4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3A0A18D1"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3066E02B"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75B2AE14"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62CD3B03"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65DC4C4"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06529BE0"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A329FD7"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732ACF2C" w14:textId="489011BC" w:rsidR="003D2FE2" w:rsidRPr="00B138F3" w:rsidRDefault="00B64554" w:rsidP="003D2FE2">
      <w:pPr>
        <w:widowControl w:val="0"/>
        <w:tabs>
          <w:tab w:val="left" w:pos="284"/>
        </w:tabs>
        <w:spacing w:after="160"/>
        <w:ind w:left="5245"/>
        <w:jc w:val="both"/>
        <w:rPr>
          <w:rFonts w:ascii="GHEA Grapalat" w:hAnsi="GHEA Grapalat" w:cs="GHEA Grapalat"/>
          <w:sz w:val="22"/>
          <w:szCs w:val="22"/>
        </w:rPr>
      </w:pPr>
      <w:r>
        <w:rPr>
          <w:rFonts w:ascii="GHEA Grapalat" w:hAnsi="GHEA Grapalat"/>
          <w:sz w:val="22"/>
          <w:szCs w:val="22"/>
          <w:vertAlign w:val="superscript"/>
        </w:rPr>
        <w:t xml:space="preserve">Мемориальный Комплекс </w:t>
      </w:r>
      <w:proofErr w:type="spellStart"/>
      <w:r>
        <w:rPr>
          <w:rFonts w:ascii="GHEA Grapalat" w:hAnsi="GHEA Grapalat"/>
          <w:sz w:val="22"/>
          <w:szCs w:val="22"/>
          <w:vertAlign w:val="superscript"/>
        </w:rPr>
        <w:t>Сардарапатской</w:t>
      </w:r>
      <w:proofErr w:type="spellEnd"/>
      <w:r>
        <w:rPr>
          <w:rFonts w:ascii="GHEA Grapalat" w:hAnsi="GHEA Grapalat"/>
          <w:sz w:val="22"/>
          <w:szCs w:val="22"/>
          <w:vertAlign w:val="superscript"/>
        </w:rPr>
        <w:t xml:space="preserve"> Битвы, Национальный Музей Этнографии Армян И Истории Освободительной Борьбы” ГНКО</w:t>
      </w:r>
    </w:p>
    <w:p w14:paraId="4C5AC38B"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510C8F60"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69E5349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91F28C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5B6B017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3237F5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3D9931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CEC825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18512B3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CF4585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4EED12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18D9EE2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7B93129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43DB17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5DCE882F"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74B5E5F"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0170408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4A69132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3C0F8B6B"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B64502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264B30E"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3C35D85C"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8BA04B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35371F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346EA78"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529DAEBF"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645B53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B462266" w14:textId="77777777" w:rsidR="003D2FE2" w:rsidRPr="00B138F3" w:rsidRDefault="003D2FE2" w:rsidP="003D2FE2">
      <w:pPr>
        <w:widowControl w:val="0"/>
        <w:spacing w:after="160"/>
        <w:jc w:val="right"/>
        <w:rPr>
          <w:rFonts w:ascii="GHEA Grapalat" w:hAnsi="GHEA Grapalat"/>
          <w:sz w:val="22"/>
          <w:szCs w:val="22"/>
        </w:rPr>
      </w:pPr>
    </w:p>
    <w:p w14:paraId="0CA282F7"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51870463"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43C02ED2" w14:textId="77777777" w:rsidR="003D2FE2" w:rsidRPr="00B138F3" w:rsidRDefault="003D2FE2" w:rsidP="003D2FE2">
      <w:pPr>
        <w:widowControl w:val="0"/>
        <w:spacing w:after="160"/>
        <w:jc w:val="both"/>
        <w:rPr>
          <w:rFonts w:ascii="GHEA Grapalat" w:hAnsi="GHEA Grapalat"/>
          <w:sz w:val="22"/>
          <w:szCs w:val="22"/>
        </w:rPr>
      </w:pPr>
    </w:p>
    <w:p w14:paraId="3ED0F47F" w14:textId="77777777" w:rsidR="003D2FE2" w:rsidRPr="00B138F3" w:rsidRDefault="003D2FE2" w:rsidP="003D2FE2">
      <w:pPr>
        <w:widowControl w:val="0"/>
        <w:spacing w:after="160"/>
        <w:jc w:val="both"/>
        <w:rPr>
          <w:rFonts w:ascii="GHEA Grapalat" w:hAnsi="GHEA Grapalat"/>
          <w:sz w:val="22"/>
          <w:szCs w:val="22"/>
        </w:rPr>
      </w:pPr>
    </w:p>
    <w:p w14:paraId="71408D8A" w14:textId="77777777" w:rsidR="003D2FE2" w:rsidRPr="00B138F3" w:rsidRDefault="003D2FE2" w:rsidP="003D2FE2">
      <w:pPr>
        <w:rPr>
          <w:sz w:val="22"/>
          <w:szCs w:val="22"/>
        </w:rPr>
      </w:pPr>
    </w:p>
    <w:p w14:paraId="5482EC6E" w14:textId="77777777" w:rsidR="001005B0" w:rsidRPr="00B138F3" w:rsidRDefault="001005B0" w:rsidP="003D2FE2">
      <w:pPr>
        <w:widowControl w:val="0"/>
        <w:spacing w:after="160"/>
        <w:ind w:left="567" w:right="565"/>
        <w:jc w:val="both"/>
        <w:rPr>
          <w:rFonts w:ascii="GHEA Grapalat" w:hAnsi="GHEA Grapalat"/>
          <w:sz w:val="22"/>
          <w:szCs w:val="22"/>
        </w:rPr>
      </w:pPr>
    </w:p>
    <w:p w14:paraId="3DB51732" w14:textId="77777777" w:rsidR="001005B0" w:rsidRPr="00B138F3" w:rsidRDefault="001005B0" w:rsidP="00B46D58">
      <w:pPr>
        <w:widowControl w:val="0"/>
        <w:spacing w:after="160"/>
        <w:ind w:left="567" w:right="565"/>
        <w:jc w:val="center"/>
        <w:rPr>
          <w:rFonts w:ascii="GHEA Grapalat" w:hAnsi="GHEA Grapalat"/>
          <w:b/>
          <w:sz w:val="22"/>
          <w:szCs w:val="22"/>
        </w:rPr>
      </w:pPr>
    </w:p>
    <w:p w14:paraId="6747ADD5" w14:textId="77777777" w:rsidR="001005B0" w:rsidRPr="00B138F3" w:rsidRDefault="001005B0" w:rsidP="00B46D58">
      <w:pPr>
        <w:widowControl w:val="0"/>
        <w:spacing w:after="160"/>
        <w:ind w:left="567" w:right="565"/>
        <w:jc w:val="center"/>
        <w:rPr>
          <w:rFonts w:ascii="GHEA Grapalat" w:hAnsi="GHEA Grapalat"/>
          <w:b/>
          <w:sz w:val="22"/>
          <w:szCs w:val="22"/>
        </w:rPr>
      </w:pPr>
    </w:p>
    <w:p w14:paraId="43E4A7F5" w14:textId="77777777" w:rsidR="001005B0" w:rsidRPr="00B138F3" w:rsidRDefault="001005B0" w:rsidP="00B46D58">
      <w:pPr>
        <w:widowControl w:val="0"/>
        <w:spacing w:after="160"/>
        <w:ind w:left="567" w:right="565"/>
        <w:jc w:val="center"/>
        <w:rPr>
          <w:rFonts w:ascii="GHEA Grapalat" w:hAnsi="GHEA Grapalat"/>
          <w:b/>
          <w:sz w:val="22"/>
          <w:szCs w:val="22"/>
        </w:rPr>
      </w:pPr>
    </w:p>
    <w:p w14:paraId="360C4B34" w14:textId="77777777" w:rsidR="001005B0" w:rsidRPr="00B138F3" w:rsidRDefault="001005B0" w:rsidP="00B46D58">
      <w:pPr>
        <w:widowControl w:val="0"/>
        <w:spacing w:after="160"/>
        <w:ind w:left="567" w:right="565"/>
        <w:jc w:val="center"/>
        <w:rPr>
          <w:rFonts w:ascii="GHEA Grapalat" w:hAnsi="GHEA Grapalat"/>
          <w:b/>
          <w:sz w:val="22"/>
          <w:szCs w:val="22"/>
        </w:rPr>
      </w:pPr>
    </w:p>
    <w:p w14:paraId="10ADE4A2" w14:textId="77777777" w:rsidR="001005B0" w:rsidRPr="00B138F3" w:rsidRDefault="001005B0" w:rsidP="00B46D58">
      <w:pPr>
        <w:widowControl w:val="0"/>
        <w:spacing w:after="160"/>
        <w:ind w:left="567" w:right="565"/>
        <w:jc w:val="center"/>
        <w:rPr>
          <w:rFonts w:ascii="GHEA Grapalat" w:hAnsi="GHEA Grapalat"/>
          <w:b/>
          <w:sz w:val="22"/>
          <w:szCs w:val="22"/>
        </w:rPr>
      </w:pPr>
    </w:p>
    <w:p w14:paraId="7A28CD0D" w14:textId="77777777" w:rsidR="001005B0" w:rsidRPr="00B138F3" w:rsidRDefault="001005B0" w:rsidP="00B46D58">
      <w:pPr>
        <w:widowControl w:val="0"/>
        <w:spacing w:after="160"/>
        <w:ind w:left="567" w:right="565"/>
        <w:jc w:val="center"/>
        <w:rPr>
          <w:rFonts w:ascii="GHEA Grapalat" w:hAnsi="GHEA Grapalat"/>
          <w:b/>
        </w:rPr>
      </w:pPr>
    </w:p>
    <w:p w14:paraId="0A4F6064" w14:textId="77777777" w:rsidR="001005B0" w:rsidRPr="00B138F3" w:rsidRDefault="001005B0" w:rsidP="00B46D58">
      <w:pPr>
        <w:widowControl w:val="0"/>
        <w:spacing w:after="160"/>
        <w:ind w:left="567" w:right="565"/>
        <w:jc w:val="center"/>
        <w:rPr>
          <w:rFonts w:ascii="GHEA Grapalat" w:hAnsi="GHEA Grapalat"/>
          <w:b/>
        </w:rPr>
      </w:pPr>
    </w:p>
    <w:p w14:paraId="223188C3" w14:textId="77777777" w:rsidR="001005B0" w:rsidRPr="00B138F3" w:rsidRDefault="001005B0" w:rsidP="00B46D58">
      <w:pPr>
        <w:widowControl w:val="0"/>
        <w:spacing w:after="160"/>
        <w:ind w:left="567" w:right="565"/>
        <w:jc w:val="center"/>
        <w:rPr>
          <w:rFonts w:ascii="GHEA Grapalat" w:hAnsi="GHEA Grapalat"/>
          <w:b/>
        </w:rPr>
      </w:pPr>
    </w:p>
    <w:p w14:paraId="61586FAA" w14:textId="77777777" w:rsidR="001005B0" w:rsidRPr="00B138F3" w:rsidRDefault="001005B0" w:rsidP="00B46D58">
      <w:pPr>
        <w:widowControl w:val="0"/>
        <w:spacing w:after="160"/>
        <w:ind w:left="567" w:right="565"/>
        <w:jc w:val="center"/>
        <w:rPr>
          <w:rFonts w:ascii="GHEA Grapalat" w:hAnsi="GHEA Grapalat"/>
          <w:b/>
        </w:rPr>
      </w:pPr>
    </w:p>
    <w:p w14:paraId="18C0A9E5" w14:textId="77777777" w:rsidR="001005B0" w:rsidRPr="00B138F3" w:rsidRDefault="001005B0" w:rsidP="00B46D58">
      <w:pPr>
        <w:widowControl w:val="0"/>
        <w:spacing w:after="160"/>
        <w:ind w:left="567" w:right="565"/>
        <w:jc w:val="center"/>
        <w:rPr>
          <w:rFonts w:ascii="GHEA Grapalat" w:hAnsi="GHEA Grapalat"/>
          <w:b/>
        </w:rPr>
      </w:pPr>
    </w:p>
    <w:p w14:paraId="32428791" w14:textId="77777777" w:rsidR="001005B0" w:rsidRPr="00B138F3" w:rsidRDefault="001005B0" w:rsidP="00B46D58">
      <w:pPr>
        <w:widowControl w:val="0"/>
        <w:spacing w:after="160"/>
        <w:ind w:left="567" w:right="565"/>
        <w:jc w:val="center"/>
        <w:rPr>
          <w:rFonts w:ascii="GHEA Grapalat" w:hAnsi="GHEA Grapalat"/>
          <w:b/>
        </w:rPr>
      </w:pPr>
    </w:p>
    <w:p w14:paraId="3D578331" w14:textId="77777777" w:rsidR="001005B0" w:rsidRPr="00B138F3" w:rsidRDefault="001005B0" w:rsidP="00B46D58">
      <w:pPr>
        <w:widowControl w:val="0"/>
        <w:spacing w:after="160"/>
        <w:ind w:left="567" w:right="565"/>
        <w:jc w:val="center"/>
        <w:rPr>
          <w:rFonts w:ascii="GHEA Grapalat" w:hAnsi="GHEA Grapalat"/>
          <w:b/>
        </w:rPr>
      </w:pPr>
    </w:p>
    <w:p w14:paraId="6150CD82" w14:textId="77777777" w:rsidR="001005B0" w:rsidRDefault="001005B0" w:rsidP="00B46D58">
      <w:pPr>
        <w:widowControl w:val="0"/>
        <w:spacing w:after="160"/>
        <w:ind w:left="567" w:right="565"/>
        <w:jc w:val="center"/>
        <w:rPr>
          <w:rFonts w:ascii="GHEA Grapalat" w:hAnsi="GHEA Grapalat"/>
          <w:b/>
          <w:lang w:val="hy-AM"/>
        </w:rPr>
      </w:pPr>
    </w:p>
    <w:p w14:paraId="73E8E4D7" w14:textId="77777777" w:rsidR="00E752B6" w:rsidRDefault="00E752B6" w:rsidP="00B46D58">
      <w:pPr>
        <w:widowControl w:val="0"/>
        <w:spacing w:after="160"/>
        <w:ind w:left="567" w:right="565"/>
        <w:jc w:val="center"/>
        <w:rPr>
          <w:rFonts w:ascii="GHEA Grapalat" w:hAnsi="GHEA Grapalat"/>
          <w:b/>
          <w:lang w:val="hy-AM"/>
        </w:rPr>
      </w:pPr>
    </w:p>
    <w:p w14:paraId="48A00C88"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095E875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0DA422"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03CD4AB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79F589"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288A323D"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B7D599"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5CC7F516"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B6181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1DC9989E"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12440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lastRenderedPageBreak/>
              <w:t>5.</w:t>
            </w:r>
            <w:r w:rsidRPr="00B138F3">
              <w:rPr>
                <w:rFonts w:ascii="GHEA Grapalat" w:hAnsi="GHEA Grapalat"/>
              </w:rPr>
              <w:tab/>
              <w:t>Обслуживающая плательщика Финансовая организация (банк):</w:t>
            </w:r>
          </w:p>
        </w:tc>
      </w:tr>
      <w:tr w:rsidR="00E752B6" w:rsidRPr="00B138F3" w14:paraId="7EAF94D6"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F09C7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2E3E41C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EDCF8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1B10F1C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6E7F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636B1B7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184DBC" w14:textId="1650A2D4"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 xml:space="preserve">Наименование, или имя, фамилия </w:t>
            </w:r>
            <w:proofErr w:type="spellStart"/>
            <w:proofErr w:type="gramStart"/>
            <w:r w:rsidRPr="00B138F3">
              <w:rPr>
                <w:rFonts w:ascii="GHEA Grapalat" w:hAnsi="GHEA Grapalat"/>
              </w:rPr>
              <w:t>бенефициара:</w:t>
            </w:r>
            <w:r w:rsidR="00B64554">
              <w:rPr>
                <w:rFonts w:ascii="GHEA Grapalat" w:hAnsi="GHEA Grapalat"/>
              </w:rPr>
              <w:t>Мемориальный</w:t>
            </w:r>
            <w:proofErr w:type="spellEnd"/>
            <w:proofErr w:type="gramEnd"/>
            <w:r w:rsidR="00B64554">
              <w:rPr>
                <w:rFonts w:ascii="GHEA Grapalat" w:hAnsi="GHEA Grapalat"/>
              </w:rPr>
              <w:t xml:space="preserve"> Комплекс </w:t>
            </w:r>
            <w:proofErr w:type="spellStart"/>
            <w:r w:rsidR="00B64554">
              <w:rPr>
                <w:rFonts w:ascii="GHEA Grapalat" w:hAnsi="GHEA Grapalat"/>
              </w:rPr>
              <w:t>Сардарапатской</w:t>
            </w:r>
            <w:proofErr w:type="spellEnd"/>
            <w:r w:rsidR="00B64554">
              <w:rPr>
                <w:rFonts w:ascii="GHEA Grapalat" w:hAnsi="GHEA Grapalat"/>
              </w:rPr>
              <w:t xml:space="preserve"> Битвы, Национальный Музей Этнографии Армян И Истории Освободительной Борьбы” ГНКО</w:t>
            </w:r>
          </w:p>
        </w:tc>
      </w:tr>
      <w:tr w:rsidR="00E752B6" w:rsidRPr="00B138F3" w14:paraId="414BF0E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09429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620000F4"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6565D3" w14:textId="27A1856E" w:rsidR="00E752B6" w:rsidRPr="00EF366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sidR="00EF3663">
              <w:rPr>
                <w:rFonts w:ascii="GHEA Grapalat" w:hAnsi="GHEA Grapalat"/>
                <w:lang w:val="en-US"/>
              </w:rPr>
              <w:t xml:space="preserve"> </w:t>
            </w:r>
            <w:r w:rsidR="00460055" w:rsidRPr="00C57ADF">
              <w:rPr>
                <w:rFonts w:ascii="GHEA Grapalat" w:hAnsi="GHEA Grapalat"/>
                <w:color w:val="000000"/>
                <w:sz w:val="20"/>
                <w:szCs w:val="20"/>
              </w:rPr>
              <w:t>04401986</w:t>
            </w:r>
          </w:p>
        </w:tc>
      </w:tr>
      <w:tr w:rsidR="00E752B6" w:rsidRPr="00B138F3" w14:paraId="46CB5FF4"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317E6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7000BDF0"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2CFD5E" w14:textId="465BCD24"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sidR="00EF3663">
              <w:rPr>
                <w:rFonts w:ascii="GHEA Grapalat" w:hAnsi="GHEA Grapalat"/>
                <w:lang w:val="en-US"/>
              </w:rPr>
              <w:t xml:space="preserve">  </w:t>
            </w:r>
            <w:r w:rsidR="00460055" w:rsidRPr="00C57ADF">
              <w:rPr>
                <w:rFonts w:ascii="GHEA Grapalat" w:hAnsi="GHEA Grapalat" w:cs="Arial"/>
                <w:sz w:val="20"/>
                <w:szCs w:val="20"/>
              </w:rPr>
              <w:t>900338000558</w:t>
            </w:r>
          </w:p>
        </w:tc>
      </w:tr>
      <w:tr w:rsidR="00E752B6" w:rsidRPr="00B138F3" w14:paraId="3B2978F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3824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2414887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137FA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0646177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C4784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678015F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FF7032"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3C2B8253"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37D687F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0C8FB927"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33715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2F701CF2"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BEB69C"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770B0ACC"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B133213"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A74F728" w14:textId="77777777" w:rsidR="00E752B6" w:rsidRPr="00B138F3" w:rsidRDefault="00E752B6" w:rsidP="009216D6">
            <w:pPr>
              <w:widowControl w:val="0"/>
              <w:spacing w:after="160"/>
              <w:rPr>
                <w:rFonts w:ascii="GHEA Grapalat" w:hAnsi="GHEA Grapalat" w:cs="Sylfaen"/>
              </w:rPr>
            </w:pPr>
          </w:p>
          <w:p w14:paraId="643A7925"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32466273" w14:textId="77777777" w:rsidR="00E752B6" w:rsidRPr="00B138F3" w:rsidRDefault="00E752B6" w:rsidP="009216D6">
            <w:pPr>
              <w:widowControl w:val="0"/>
              <w:spacing w:after="160"/>
              <w:rPr>
                <w:rFonts w:ascii="GHEA Grapalat" w:hAnsi="GHEA Grapalat" w:cs="Sylfaen"/>
              </w:rPr>
            </w:pPr>
          </w:p>
          <w:p w14:paraId="513B9FBB"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76BAD7C" w14:textId="77777777" w:rsidR="00E752B6" w:rsidRPr="00B138F3" w:rsidRDefault="00E752B6" w:rsidP="009216D6">
            <w:pPr>
              <w:widowControl w:val="0"/>
              <w:spacing w:after="160"/>
              <w:rPr>
                <w:rFonts w:ascii="GHEA Grapalat" w:hAnsi="GHEA Grapalat" w:cs="Sylfaen"/>
              </w:rPr>
            </w:pPr>
          </w:p>
          <w:p w14:paraId="78EB651B"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992AEC5"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B47C669"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B9373F3" w14:textId="77777777" w:rsidR="00E752B6" w:rsidRPr="00B138F3" w:rsidRDefault="00E752B6" w:rsidP="009216D6">
            <w:pPr>
              <w:widowControl w:val="0"/>
              <w:spacing w:after="160"/>
              <w:rPr>
                <w:rFonts w:ascii="GHEA Grapalat" w:hAnsi="GHEA Grapalat" w:cs="Sylfaen"/>
              </w:rPr>
            </w:pPr>
          </w:p>
          <w:p w14:paraId="42D407E5"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B3FB521" w14:textId="77777777" w:rsidR="00E752B6" w:rsidRPr="00B138F3" w:rsidRDefault="00E752B6" w:rsidP="009216D6">
            <w:pPr>
              <w:widowControl w:val="0"/>
              <w:spacing w:after="160"/>
              <w:jc w:val="right"/>
              <w:rPr>
                <w:rFonts w:ascii="GHEA Grapalat" w:hAnsi="GHEA Grapalat" w:cs="Tahoma"/>
              </w:rPr>
            </w:pPr>
          </w:p>
          <w:p w14:paraId="3614A42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0E96A77" w14:textId="77777777" w:rsidR="00E752B6" w:rsidRPr="00B138F3" w:rsidRDefault="00E752B6" w:rsidP="009216D6">
            <w:pPr>
              <w:widowControl w:val="0"/>
              <w:spacing w:after="160"/>
              <w:rPr>
                <w:rFonts w:ascii="GHEA Grapalat" w:hAnsi="GHEA Grapalat" w:cs="Sylfaen"/>
              </w:rPr>
            </w:pPr>
          </w:p>
          <w:p w14:paraId="25A64753"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7B1D16A2"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7DAA3788"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06214D54" w14:textId="77777777" w:rsidR="00E752B6" w:rsidRPr="00B138F3" w:rsidRDefault="00E752B6" w:rsidP="009216D6">
            <w:pPr>
              <w:widowControl w:val="0"/>
              <w:spacing w:after="160"/>
              <w:rPr>
                <w:rFonts w:ascii="GHEA Grapalat" w:hAnsi="GHEA Grapalat"/>
              </w:rPr>
            </w:pPr>
          </w:p>
          <w:p w14:paraId="46A038CD"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BAFED8A"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7386B2C" w14:textId="77777777" w:rsidR="00E752B6" w:rsidRPr="00B138F3" w:rsidRDefault="00E752B6" w:rsidP="009216D6">
            <w:pPr>
              <w:widowControl w:val="0"/>
              <w:spacing w:after="160"/>
              <w:rPr>
                <w:rFonts w:ascii="GHEA Grapalat" w:hAnsi="GHEA Grapalat" w:cs="Tahoma"/>
              </w:rPr>
            </w:pPr>
          </w:p>
          <w:p w14:paraId="4A745EFC"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D6CC7E1"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13CF6E2" w14:textId="77777777" w:rsidR="00E752B6" w:rsidRPr="00B138F3" w:rsidRDefault="00E752B6" w:rsidP="009216D6">
            <w:pPr>
              <w:widowControl w:val="0"/>
              <w:spacing w:after="160"/>
              <w:rPr>
                <w:rFonts w:ascii="GHEA Grapalat" w:hAnsi="GHEA Grapalat" w:cs="Tahoma"/>
              </w:rPr>
            </w:pPr>
          </w:p>
          <w:p w14:paraId="1AD7DE32"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6673F071"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8DC00F3" w14:textId="77777777" w:rsidR="00E752B6" w:rsidRPr="00B138F3" w:rsidRDefault="00E752B6" w:rsidP="009216D6">
            <w:pPr>
              <w:widowControl w:val="0"/>
              <w:spacing w:after="160"/>
              <w:rPr>
                <w:rFonts w:ascii="GHEA Grapalat" w:hAnsi="GHEA Grapalat" w:cs="Arial"/>
              </w:rPr>
            </w:pPr>
          </w:p>
        </w:tc>
      </w:tr>
      <w:tr w:rsidR="00E752B6" w:rsidRPr="00B138F3" w14:paraId="26975B74"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25FA3313"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A861AE0" w14:textId="77777777" w:rsidR="00E752B6" w:rsidRPr="00B138F3" w:rsidRDefault="00E752B6" w:rsidP="009216D6">
            <w:pPr>
              <w:widowControl w:val="0"/>
              <w:spacing w:after="160"/>
              <w:rPr>
                <w:rFonts w:ascii="GHEA Grapalat" w:hAnsi="GHEA Grapalat" w:cs="Sylfaen"/>
              </w:rPr>
            </w:pPr>
          </w:p>
          <w:p w14:paraId="55C1B4FA"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348BE1B"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8B1B8C6" w14:textId="77777777" w:rsidR="00E752B6" w:rsidRPr="00B138F3" w:rsidRDefault="00E752B6" w:rsidP="009216D6">
            <w:pPr>
              <w:widowControl w:val="0"/>
              <w:spacing w:after="160"/>
              <w:rPr>
                <w:rFonts w:ascii="GHEA Grapalat" w:hAnsi="GHEA Grapalat"/>
              </w:rPr>
            </w:pPr>
          </w:p>
          <w:p w14:paraId="750A48CA"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179C448A" w14:textId="77777777" w:rsidR="00E752B6" w:rsidRPr="00B138F3" w:rsidRDefault="00E752B6" w:rsidP="00E752B6">
      <w:pPr>
        <w:widowControl w:val="0"/>
        <w:spacing w:after="160"/>
        <w:jc w:val="center"/>
        <w:rPr>
          <w:rFonts w:ascii="GHEA Grapalat" w:hAnsi="GHEA Grapalat" w:cs="Sylfaen"/>
        </w:rPr>
      </w:pPr>
    </w:p>
    <w:p w14:paraId="60FE1BFA" w14:textId="77777777" w:rsidR="00E752B6" w:rsidRPr="00E752B6" w:rsidRDefault="00E752B6" w:rsidP="00B46D58">
      <w:pPr>
        <w:widowControl w:val="0"/>
        <w:spacing w:after="160"/>
        <w:ind w:left="567" w:right="565"/>
        <w:jc w:val="center"/>
        <w:rPr>
          <w:rFonts w:ascii="GHEA Grapalat" w:hAnsi="GHEA Grapalat"/>
          <w:b/>
        </w:rPr>
      </w:pPr>
    </w:p>
    <w:p w14:paraId="0F84285B" w14:textId="77777777" w:rsidR="001005B0" w:rsidRPr="00B138F3" w:rsidRDefault="001005B0" w:rsidP="00B46D58">
      <w:pPr>
        <w:widowControl w:val="0"/>
        <w:spacing w:after="160"/>
        <w:ind w:left="567" w:right="565"/>
        <w:jc w:val="center"/>
        <w:rPr>
          <w:rFonts w:ascii="GHEA Grapalat" w:hAnsi="GHEA Grapalat"/>
          <w:b/>
        </w:rPr>
      </w:pPr>
    </w:p>
    <w:p w14:paraId="5C0CD910" w14:textId="77777777" w:rsidR="001005B0" w:rsidRPr="00B138F3" w:rsidRDefault="001005B0" w:rsidP="00B46D58">
      <w:pPr>
        <w:widowControl w:val="0"/>
        <w:spacing w:after="160"/>
        <w:ind w:left="567" w:right="565"/>
        <w:jc w:val="center"/>
        <w:rPr>
          <w:rFonts w:ascii="GHEA Grapalat" w:hAnsi="GHEA Grapalat"/>
          <w:b/>
        </w:rPr>
      </w:pPr>
    </w:p>
    <w:p w14:paraId="73F028E1" w14:textId="77777777" w:rsidR="001005B0" w:rsidRPr="00B138F3" w:rsidRDefault="001005B0" w:rsidP="00B46D58">
      <w:pPr>
        <w:widowControl w:val="0"/>
        <w:spacing w:after="160"/>
        <w:ind w:left="567" w:right="565"/>
        <w:jc w:val="center"/>
        <w:rPr>
          <w:rFonts w:ascii="GHEA Grapalat" w:hAnsi="GHEA Grapalat"/>
          <w:b/>
        </w:rPr>
      </w:pPr>
    </w:p>
    <w:p w14:paraId="5F5D396C" w14:textId="77777777" w:rsidR="00C3421C" w:rsidRPr="00B138F3" w:rsidRDefault="00C3421C" w:rsidP="00C3421C">
      <w:pPr>
        <w:widowControl w:val="0"/>
        <w:spacing w:after="160"/>
        <w:jc w:val="center"/>
        <w:rPr>
          <w:rFonts w:ascii="GHEA Grapalat" w:hAnsi="GHEA Grapalat" w:cs="Sylfaen"/>
        </w:rPr>
      </w:pPr>
    </w:p>
    <w:p w14:paraId="1670BD7A"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E21B19B"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6DA781AA"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AB756D5"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26486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DB5463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E53131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410C0F5"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1C7622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90D426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CB9CAF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EABC27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E4F2DA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E987B1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CE62D07"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8B00A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DA5916A"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3C85B8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86D64C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7C0DCD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0C25C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5A53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540C1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05365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6568B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F7042E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53B388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72AF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9B0B632"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B4A72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1C7B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C853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CF67E6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F347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F1AA56F"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C4993D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B8F3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B59944D"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69B401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7F5577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5C43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99B6E66"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AE7230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36E9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5A500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620EB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919CF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2975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388DB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45813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FCD3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B3D48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34FBEC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3DBD4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1933C7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88260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CBDA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80B7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C16D7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FF9121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5DB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9BFE7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219F7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37D0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3816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BB37E1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93E7C8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38F9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1DA56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02B56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9D70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7E722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91A190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80373A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C2B3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852FD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2E44D3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73AC0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9A2E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8E86F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2E192B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77D5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B4002A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1B2CC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6148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6228F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6F367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4954D1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C54F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691E6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63BDD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B7E6A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1924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A8C09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3D0D0C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00C98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7406B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D6817E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6B2C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39059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DF013C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E73A7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DB9BF1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9E4BE7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6C487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02466D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F89A0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75A84B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342F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303E3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740C6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1841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9A98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1C901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9A6157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A2F2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4350F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2B25A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5390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3EE448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6C7CA3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67B1F8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91925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2A85B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FD161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A39A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6FA8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C003A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9543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63CD2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675BA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8279E2"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18A91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A823B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CE49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7D38A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96D64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BFA7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780C36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1D52F3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86403F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3C54D3"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28F15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63674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1B8F65"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658ED95"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C9F49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5D145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9D6FF0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9B5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9A6CA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EAD688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8F3B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EFB21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88FAF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B50E7B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6FB04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0165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89E3E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9C23EC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FE48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D1F401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2EAE13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7CFB90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596C4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D69EB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293BD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8D31A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A308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A7D9B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FB094E4"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44C97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954CF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428B7AE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F149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A9687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BCB13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C9EB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54F441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CF4B3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5978BD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F5CAE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F76C0F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9D66A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B21A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8B548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D98A90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49866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127E883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DC11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286A25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0EF18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5456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87BEF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59BBBC1"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90F0AC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3CB3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2BFD3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42A5B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FDF69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4EABA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C0B5029"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7A066DA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1CBAD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637FE4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D22CA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C063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1BACF2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6AA3028"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1A10843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AACC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A7EF8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640BBE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1A12B2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F0176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6392A17"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5086EB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AD97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C8818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C27679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BE9F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F78E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12BB695"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03937B9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8CFE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F1917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0B03F6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7DC7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61656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B7CF36C" w14:textId="77777777" w:rsidR="00C3421C" w:rsidRPr="00B138F3" w:rsidRDefault="00C3421C" w:rsidP="000745BE">
            <w:pPr>
              <w:widowControl w:val="0"/>
              <w:spacing w:after="120"/>
              <w:jc w:val="center"/>
              <w:rPr>
                <w:rFonts w:ascii="GHEA Grapalat" w:hAnsi="GHEA Grapalat"/>
                <w:sz w:val="18"/>
                <w:szCs w:val="18"/>
              </w:rPr>
            </w:pPr>
          </w:p>
        </w:tc>
      </w:tr>
    </w:tbl>
    <w:p w14:paraId="4BF9CF6F" w14:textId="77777777" w:rsidR="001005B0" w:rsidRPr="00B138F3" w:rsidRDefault="001005B0" w:rsidP="00B46D58">
      <w:pPr>
        <w:widowControl w:val="0"/>
        <w:spacing w:after="160"/>
        <w:ind w:left="567" w:right="565"/>
        <w:jc w:val="center"/>
        <w:rPr>
          <w:rFonts w:ascii="GHEA Grapalat" w:hAnsi="GHEA Grapalat"/>
          <w:b/>
        </w:rPr>
      </w:pPr>
    </w:p>
    <w:p w14:paraId="4997C544" w14:textId="77777777" w:rsidR="001005B0" w:rsidRPr="00B138F3" w:rsidRDefault="001005B0" w:rsidP="00B46D58">
      <w:pPr>
        <w:widowControl w:val="0"/>
        <w:spacing w:after="160"/>
        <w:ind w:left="567" w:right="565"/>
        <w:jc w:val="center"/>
        <w:rPr>
          <w:rFonts w:ascii="GHEA Grapalat" w:hAnsi="GHEA Grapalat"/>
          <w:b/>
        </w:rPr>
      </w:pPr>
    </w:p>
    <w:p w14:paraId="5E77A9C7" w14:textId="77777777" w:rsidR="001005B0" w:rsidRPr="00B138F3" w:rsidRDefault="001005B0" w:rsidP="00B46D58">
      <w:pPr>
        <w:widowControl w:val="0"/>
        <w:spacing w:after="160"/>
        <w:ind w:left="567" w:right="565"/>
        <w:jc w:val="center"/>
        <w:rPr>
          <w:rFonts w:ascii="GHEA Grapalat" w:hAnsi="GHEA Grapalat"/>
          <w:b/>
        </w:rPr>
      </w:pPr>
    </w:p>
    <w:p w14:paraId="2FB91C99" w14:textId="77777777" w:rsidR="001005B0" w:rsidRPr="00B138F3" w:rsidRDefault="001005B0" w:rsidP="00B46D58">
      <w:pPr>
        <w:widowControl w:val="0"/>
        <w:spacing w:after="160"/>
        <w:ind w:left="567" w:right="565"/>
        <w:jc w:val="center"/>
        <w:rPr>
          <w:rFonts w:ascii="GHEA Grapalat" w:hAnsi="GHEA Grapalat"/>
          <w:b/>
        </w:rPr>
      </w:pPr>
    </w:p>
    <w:p w14:paraId="6B8AE33C" w14:textId="77777777" w:rsidR="001005B0" w:rsidRPr="00B138F3" w:rsidRDefault="001005B0" w:rsidP="00B46D58">
      <w:pPr>
        <w:widowControl w:val="0"/>
        <w:spacing w:after="160"/>
        <w:ind w:left="567" w:right="565"/>
        <w:jc w:val="center"/>
        <w:rPr>
          <w:rFonts w:ascii="GHEA Grapalat" w:hAnsi="GHEA Grapalat"/>
          <w:b/>
        </w:rPr>
      </w:pPr>
    </w:p>
    <w:p w14:paraId="4A3C63D7" w14:textId="77777777" w:rsidR="001005B0" w:rsidRPr="00B138F3" w:rsidRDefault="001005B0" w:rsidP="00B46D58">
      <w:pPr>
        <w:widowControl w:val="0"/>
        <w:spacing w:after="160"/>
        <w:ind w:left="567" w:right="565"/>
        <w:jc w:val="center"/>
        <w:rPr>
          <w:rFonts w:ascii="GHEA Grapalat" w:hAnsi="GHEA Grapalat"/>
          <w:b/>
        </w:rPr>
      </w:pPr>
    </w:p>
    <w:p w14:paraId="09CF1071" w14:textId="77777777" w:rsidR="001005B0" w:rsidRPr="00B138F3" w:rsidRDefault="001005B0" w:rsidP="00B46D58">
      <w:pPr>
        <w:widowControl w:val="0"/>
        <w:spacing w:after="160"/>
        <w:ind w:left="567" w:right="565"/>
        <w:jc w:val="center"/>
        <w:rPr>
          <w:rFonts w:ascii="GHEA Grapalat" w:hAnsi="GHEA Grapalat"/>
          <w:b/>
        </w:rPr>
      </w:pPr>
    </w:p>
    <w:p w14:paraId="67B670A7" w14:textId="77777777" w:rsidR="001005B0" w:rsidRPr="00B138F3" w:rsidRDefault="001005B0" w:rsidP="00B46D58">
      <w:pPr>
        <w:widowControl w:val="0"/>
        <w:spacing w:after="160"/>
        <w:ind w:left="567" w:right="565"/>
        <w:jc w:val="center"/>
        <w:rPr>
          <w:rFonts w:ascii="GHEA Grapalat" w:hAnsi="GHEA Grapalat"/>
          <w:b/>
        </w:rPr>
      </w:pPr>
    </w:p>
    <w:p w14:paraId="5D0C99F2" w14:textId="77777777" w:rsidR="001005B0" w:rsidRPr="00B138F3" w:rsidRDefault="001005B0" w:rsidP="00B46D58">
      <w:pPr>
        <w:widowControl w:val="0"/>
        <w:spacing w:after="160"/>
        <w:ind w:left="567" w:right="565"/>
        <w:jc w:val="center"/>
        <w:rPr>
          <w:rFonts w:ascii="GHEA Grapalat" w:hAnsi="GHEA Grapalat"/>
          <w:b/>
        </w:rPr>
      </w:pPr>
    </w:p>
    <w:p w14:paraId="477ACC9A" w14:textId="77777777" w:rsidR="001005B0" w:rsidRPr="00B138F3" w:rsidRDefault="001005B0" w:rsidP="00B46D58">
      <w:pPr>
        <w:widowControl w:val="0"/>
        <w:spacing w:after="160"/>
        <w:ind w:left="567" w:right="565"/>
        <w:jc w:val="center"/>
        <w:rPr>
          <w:rFonts w:ascii="GHEA Grapalat" w:hAnsi="GHEA Grapalat"/>
          <w:b/>
        </w:rPr>
      </w:pPr>
    </w:p>
    <w:p w14:paraId="4D081B2B" w14:textId="77777777" w:rsidR="001005B0" w:rsidRPr="00B138F3" w:rsidRDefault="001005B0" w:rsidP="00B46D58">
      <w:pPr>
        <w:widowControl w:val="0"/>
        <w:spacing w:after="160"/>
        <w:ind w:left="567" w:right="565"/>
        <w:jc w:val="center"/>
        <w:rPr>
          <w:rFonts w:ascii="GHEA Grapalat" w:hAnsi="GHEA Grapalat"/>
          <w:b/>
        </w:rPr>
      </w:pPr>
    </w:p>
    <w:p w14:paraId="4B0717B0" w14:textId="77777777" w:rsidR="001005B0" w:rsidRPr="00B138F3" w:rsidRDefault="001005B0" w:rsidP="00B46D58">
      <w:pPr>
        <w:widowControl w:val="0"/>
        <w:spacing w:after="160"/>
        <w:ind w:left="567" w:right="565"/>
        <w:jc w:val="center"/>
        <w:rPr>
          <w:rFonts w:ascii="GHEA Grapalat" w:hAnsi="GHEA Grapalat"/>
          <w:b/>
        </w:rPr>
      </w:pPr>
    </w:p>
    <w:p w14:paraId="6A249752" w14:textId="77777777" w:rsidR="001005B0" w:rsidRPr="00B138F3" w:rsidRDefault="001005B0" w:rsidP="00B46D58">
      <w:pPr>
        <w:widowControl w:val="0"/>
        <w:spacing w:after="160"/>
        <w:ind w:left="567" w:right="565"/>
        <w:jc w:val="center"/>
        <w:rPr>
          <w:rFonts w:ascii="GHEA Grapalat" w:hAnsi="GHEA Grapalat"/>
          <w:b/>
        </w:rPr>
      </w:pPr>
    </w:p>
    <w:p w14:paraId="18CE2392" w14:textId="77777777" w:rsidR="001005B0" w:rsidRPr="00B138F3" w:rsidRDefault="001005B0" w:rsidP="00B46D58">
      <w:pPr>
        <w:widowControl w:val="0"/>
        <w:spacing w:after="160"/>
        <w:ind w:left="567" w:right="565"/>
        <w:jc w:val="center"/>
        <w:rPr>
          <w:rFonts w:ascii="GHEA Grapalat" w:hAnsi="GHEA Grapalat"/>
          <w:b/>
        </w:rPr>
      </w:pPr>
    </w:p>
    <w:p w14:paraId="37375867" w14:textId="77777777" w:rsidR="001005B0" w:rsidRPr="00B138F3" w:rsidRDefault="001005B0" w:rsidP="00B46D58">
      <w:pPr>
        <w:widowControl w:val="0"/>
        <w:spacing w:after="160"/>
        <w:ind w:left="567" w:right="565"/>
        <w:jc w:val="center"/>
        <w:rPr>
          <w:rFonts w:ascii="GHEA Grapalat" w:hAnsi="GHEA Grapalat"/>
          <w:b/>
        </w:rPr>
      </w:pPr>
    </w:p>
    <w:p w14:paraId="61474261" w14:textId="77777777" w:rsidR="001005B0" w:rsidRPr="00B138F3" w:rsidRDefault="001005B0" w:rsidP="00B46D58">
      <w:pPr>
        <w:widowControl w:val="0"/>
        <w:spacing w:after="160"/>
        <w:ind w:left="567" w:right="565"/>
        <w:jc w:val="center"/>
        <w:rPr>
          <w:rFonts w:ascii="GHEA Grapalat" w:hAnsi="GHEA Grapalat"/>
          <w:b/>
        </w:rPr>
      </w:pPr>
    </w:p>
    <w:p w14:paraId="05CA70B6" w14:textId="77777777" w:rsidR="001005B0" w:rsidRPr="00B138F3" w:rsidRDefault="001005B0" w:rsidP="00B46D58">
      <w:pPr>
        <w:widowControl w:val="0"/>
        <w:spacing w:after="160"/>
        <w:ind w:left="567" w:right="565"/>
        <w:jc w:val="center"/>
        <w:rPr>
          <w:rFonts w:ascii="GHEA Grapalat" w:hAnsi="GHEA Grapalat"/>
          <w:b/>
        </w:rPr>
      </w:pPr>
    </w:p>
    <w:p w14:paraId="4252B80E" w14:textId="77777777" w:rsidR="00E15A1C" w:rsidRDefault="00E15A1C" w:rsidP="00235549">
      <w:pPr>
        <w:widowControl w:val="0"/>
        <w:spacing w:after="160"/>
        <w:ind w:firstLine="567"/>
        <w:jc w:val="right"/>
        <w:rPr>
          <w:rFonts w:ascii="GHEA Grapalat" w:hAnsi="GHEA Grapalat"/>
          <w:b/>
        </w:rPr>
      </w:pPr>
    </w:p>
    <w:p w14:paraId="7A6BC4ED"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14:paraId="136EC21E" w14:textId="7771633A" w:rsidR="00235549" w:rsidRPr="00B138F3" w:rsidRDefault="00235549" w:rsidP="00235549">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90750F">
        <w:rPr>
          <w:rFonts w:ascii="GHEA Grapalat" w:hAnsi="GHEA Grapalat"/>
          <w:b/>
          <w:sz w:val="24"/>
          <w:szCs w:val="24"/>
        </w:rPr>
        <w:t>запрос котировок</w:t>
      </w:r>
      <w:r w:rsidRPr="00B138F3">
        <w:rPr>
          <w:rFonts w:ascii="GHEA Grapalat" w:hAnsi="GHEA Grapalat" w:cs="Arial"/>
          <w:b/>
          <w:sz w:val="24"/>
          <w:szCs w:val="24"/>
        </w:rPr>
        <w:br/>
      </w:r>
      <w:r w:rsidRPr="00B138F3">
        <w:rPr>
          <w:rFonts w:ascii="GHEA Grapalat" w:hAnsi="GHEA Grapalat"/>
          <w:b/>
          <w:sz w:val="24"/>
          <w:szCs w:val="24"/>
        </w:rPr>
        <w:t>под кодом "</w:t>
      </w:r>
      <w:r w:rsidR="0076315B">
        <w:rPr>
          <w:rFonts w:ascii="GHEA Grapalat" w:hAnsi="GHEA Grapalat"/>
          <w:b/>
          <w:sz w:val="24"/>
          <w:szCs w:val="24"/>
        </w:rPr>
        <w:t>ՍՀԱՊԱԹ-ԳՀԾՁԲ-2026/13</w:t>
      </w:r>
      <w:r w:rsidRPr="00B138F3">
        <w:rPr>
          <w:rFonts w:ascii="GHEA Grapalat" w:hAnsi="GHEA Grapalat"/>
          <w:b/>
          <w:sz w:val="24"/>
          <w:szCs w:val="24"/>
        </w:rPr>
        <w:t>"</w:t>
      </w:r>
      <w:r w:rsidRPr="00B138F3">
        <w:rPr>
          <w:rStyle w:val="af6"/>
          <w:rFonts w:ascii="GHEA Grapalat" w:hAnsi="GHEA Grapalat"/>
          <w:b/>
          <w:sz w:val="24"/>
          <w:szCs w:val="24"/>
        </w:rPr>
        <w:footnoteReference w:customMarkFollows="1" w:id="20"/>
        <w:t>*</w:t>
      </w:r>
    </w:p>
    <w:p w14:paraId="1B19C2DB" w14:textId="77777777" w:rsidR="001005B0" w:rsidRPr="00B138F3" w:rsidRDefault="001005B0" w:rsidP="00B46D58">
      <w:pPr>
        <w:widowControl w:val="0"/>
        <w:spacing w:after="160"/>
        <w:ind w:left="567" w:right="565"/>
        <w:jc w:val="center"/>
        <w:rPr>
          <w:rFonts w:ascii="GHEA Grapalat" w:hAnsi="GHEA Grapalat"/>
          <w:b/>
        </w:rPr>
      </w:pPr>
    </w:p>
    <w:p w14:paraId="465509C0" w14:textId="77777777" w:rsidR="0075061D" w:rsidRPr="00B138F3" w:rsidRDefault="0075061D" w:rsidP="0075061D">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4763DB73"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5CE6964E" w14:textId="77777777" w:rsidR="001005B0" w:rsidRPr="00B138F3" w:rsidRDefault="001005B0" w:rsidP="00B46D58">
      <w:pPr>
        <w:widowControl w:val="0"/>
        <w:spacing w:after="160"/>
        <w:ind w:left="567" w:right="565"/>
        <w:jc w:val="center"/>
        <w:rPr>
          <w:rFonts w:ascii="GHEA Grapalat" w:hAnsi="GHEA Grapalat"/>
          <w:b/>
        </w:rPr>
      </w:pPr>
    </w:p>
    <w:p w14:paraId="15210BC6"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proofErr w:type="gramStart"/>
      <w:r w:rsidRPr="00B138F3">
        <w:rPr>
          <w:rFonts w:eastAsiaTheme="minorHAnsi" w:cstheme="minorBidi"/>
        </w:rPr>
        <w:t>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proofErr w:type="gramEnd"/>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af5"/>
          <w:rFonts w:ascii="GHEA Grapalat" w:hAnsi="GHEA Grapalat"/>
          <w:sz w:val="22"/>
          <w:szCs w:val="22"/>
        </w:rPr>
        <w:t xml:space="preserve">  </w:t>
      </w:r>
      <w:r w:rsidRPr="00B138F3">
        <w:rPr>
          <w:rFonts w:ascii="GHEA Grapalat" w:eastAsiaTheme="minorHAnsi" w:hAnsi="GHEA Grapalat" w:cstheme="minorBidi"/>
          <w:bCs/>
        </w:rPr>
        <w:t>между</w:t>
      </w:r>
    </w:p>
    <w:p w14:paraId="2FCD71D0"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14:paraId="77940BF4"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далее-бенефициар) и</w:t>
      </w:r>
      <w:r w:rsidRPr="00B138F3">
        <w:rPr>
          <w:rStyle w:val="af5"/>
          <w:rFonts w:ascii="GHEA Grapalat" w:hAnsi="GHEA Grapalat"/>
          <w:b w:val="0"/>
          <w:sz w:val="20"/>
          <w:szCs w:val="20"/>
        </w:rPr>
        <w:t xml:space="preserve">   </w:t>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00875F09" w:rsidRPr="00B138F3">
        <w:rPr>
          <w:rStyle w:val="af5"/>
          <w:rFonts w:ascii="GHEA Grapalat" w:hAnsi="GHEA Grapalat"/>
          <w:b w:val="0"/>
          <w:sz w:val="20"/>
          <w:szCs w:val="20"/>
          <w:u w:val="single"/>
        </w:rPr>
        <w:t>____</w:t>
      </w:r>
      <w:r w:rsidRPr="00B138F3">
        <w:rPr>
          <w:rFonts w:eastAsiaTheme="minorHAnsi" w:cstheme="minorBidi"/>
        </w:rPr>
        <w:t xml:space="preserve">    </w:t>
      </w:r>
    </w:p>
    <w:p w14:paraId="059B9637" w14:textId="7E796385" w:rsidR="005B3A59" w:rsidRPr="00B138F3" w:rsidRDefault="00B64554" w:rsidP="005B3A59">
      <w:pPr>
        <w:pStyle w:val="af4"/>
        <w:shd w:val="clear" w:color="auto" w:fill="FFFFFF"/>
        <w:spacing w:before="0" w:beforeAutospacing="0" w:after="0" w:afterAutospacing="0"/>
        <w:ind w:left="-142"/>
        <w:rPr>
          <w:rStyle w:val="af5"/>
          <w:rFonts w:ascii="GHEA Grapalat" w:hAnsi="GHEA Grapalat"/>
          <w:b w:val="0"/>
          <w:sz w:val="18"/>
          <w:szCs w:val="18"/>
        </w:rPr>
      </w:pPr>
      <w:r>
        <w:rPr>
          <w:rStyle w:val="af5"/>
          <w:rFonts w:ascii="GHEA Grapalat" w:hAnsi="GHEA Grapalat"/>
          <w:b w:val="0"/>
          <w:sz w:val="18"/>
          <w:szCs w:val="18"/>
        </w:rPr>
        <w:t xml:space="preserve">Мемориальный Комплекс </w:t>
      </w:r>
      <w:proofErr w:type="spellStart"/>
      <w:r>
        <w:rPr>
          <w:rStyle w:val="af5"/>
          <w:rFonts w:ascii="GHEA Grapalat" w:hAnsi="GHEA Grapalat"/>
          <w:b w:val="0"/>
          <w:sz w:val="18"/>
          <w:szCs w:val="18"/>
        </w:rPr>
        <w:t>Сардарапатской</w:t>
      </w:r>
      <w:proofErr w:type="spellEnd"/>
      <w:r>
        <w:rPr>
          <w:rStyle w:val="af5"/>
          <w:rFonts w:ascii="GHEA Grapalat" w:hAnsi="GHEA Grapalat"/>
          <w:b w:val="0"/>
          <w:sz w:val="18"/>
          <w:szCs w:val="18"/>
        </w:rPr>
        <w:t xml:space="preserve"> Битвы, Национальный Музей Этнографии Армян И Истории Освободительной Борьбы” ГНКО</w:t>
      </w:r>
      <w:r w:rsidR="005B3A59" w:rsidRPr="00B138F3">
        <w:rPr>
          <w:rStyle w:val="af5"/>
          <w:rFonts w:ascii="GHEA Grapalat" w:hAnsi="GHEA Grapalat"/>
          <w:b w:val="0"/>
          <w:sz w:val="20"/>
          <w:szCs w:val="20"/>
        </w:rPr>
        <w:t xml:space="preserve">                                    </w:t>
      </w:r>
      <w:r w:rsidR="00875F09" w:rsidRPr="00B138F3">
        <w:rPr>
          <w:rStyle w:val="af5"/>
          <w:rFonts w:ascii="GHEA Grapalat" w:hAnsi="GHEA Grapalat"/>
          <w:b w:val="0"/>
          <w:sz w:val="20"/>
          <w:szCs w:val="20"/>
        </w:rPr>
        <w:t xml:space="preserve">        </w:t>
      </w:r>
      <w:r w:rsidR="005B3A59" w:rsidRPr="00B138F3">
        <w:rPr>
          <w:rStyle w:val="af5"/>
          <w:rFonts w:ascii="GHEA Grapalat" w:hAnsi="GHEA Grapalat"/>
          <w:b w:val="0"/>
          <w:sz w:val="20"/>
          <w:szCs w:val="20"/>
        </w:rPr>
        <w:t>наименование отобранного участника</w:t>
      </w:r>
    </w:p>
    <w:p w14:paraId="3CDE7826" w14:textId="77777777" w:rsidR="005B3A59" w:rsidRPr="00B138F3" w:rsidRDefault="005B3A59" w:rsidP="005B3A59">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rPr>
        <w:t xml:space="preserve">                                                                </w:t>
      </w:r>
      <w:r w:rsidRPr="00B138F3">
        <w:rPr>
          <w:rStyle w:val="af5"/>
          <w:rFonts w:ascii="GHEA Grapalat" w:hAnsi="GHEA Grapalat"/>
          <w:b w:val="0"/>
          <w:sz w:val="20"/>
          <w:szCs w:val="20"/>
          <w:lang w:val="hy-AM"/>
        </w:rPr>
        <w:tab/>
      </w:r>
    </w:p>
    <w:p w14:paraId="3DB41E2D" w14:textId="77777777" w:rsidR="005B3A59" w:rsidRPr="00B138F3"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41F66C0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Fonts w:eastAsiaTheme="minorHAnsi" w:cstheme="minorBidi"/>
        </w:rPr>
        <w:t xml:space="preserve"> </w:t>
      </w:r>
    </w:p>
    <w:p w14:paraId="259C2868"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72C6F705"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w:t>
      </w:r>
      <w:proofErr w:type="gramStart"/>
      <w:r w:rsidRPr="00B138F3">
        <w:rPr>
          <w:rFonts w:ascii="GHEA Grapalat" w:eastAsiaTheme="minorHAnsi" w:hAnsi="GHEA Grapalat" w:cstheme="minorBidi"/>
          <w:sz w:val="18"/>
          <w:szCs w:val="18"/>
        </w:rPr>
        <w:t>наименование банка</w:t>
      </w:r>
      <w:proofErr w:type="gramEnd"/>
      <w:r w:rsidRPr="00B138F3">
        <w:rPr>
          <w:rFonts w:ascii="GHEA Grapalat" w:eastAsiaTheme="minorHAnsi" w:hAnsi="GHEA Grapalat" w:cstheme="minorBidi"/>
          <w:sz w:val="18"/>
          <w:szCs w:val="18"/>
        </w:rPr>
        <w:t xml:space="preserve"> выдающего гарантию</w:t>
      </w:r>
    </w:p>
    <w:p w14:paraId="55FF6178"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14:paraId="414B0CBD" w14:textId="77777777" w:rsidR="00286CDB"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773487D2" w14:textId="77777777" w:rsidR="00286CDB" w:rsidRPr="00B138F3"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354B8956"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2DE0806F" w14:textId="77777777" w:rsidR="005B3A59" w:rsidRPr="00B138F3"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9D5D73">
        <w:rPr>
          <w:rFonts w:ascii="GHEA Grapalat" w:eastAsiaTheme="minorHAnsi" w:hAnsi="GHEA Grapalat" w:cstheme="minorBidi"/>
        </w:rPr>
        <w:t>пяти</w:t>
      </w:r>
      <w:r w:rsidRPr="00B138F3">
        <w:rPr>
          <w:rFonts w:ascii="GHEA Grapalat" w:eastAsiaTheme="minorHAnsi" w:hAnsi="GHEA Grapalat" w:cstheme="minorBidi"/>
        </w:rPr>
        <w:t xml:space="preserve">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18ABF426"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CA5C35">
        <w:rPr>
          <w:rFonts w:ascii="GHEA Grapalat" w:eastAsiaTheme="minorHAnsi" w:hAnsi="GHEA Grapalat" w:cstheme="minorBidi"/>
          <w:sz w:val="18"/>
          <w:szCs w:val="18"/>
        </w:rPr>
        <w:t>*</w:t>
      </w:r>
    </w:p>
    <w:p w14:paraId="17C216C5"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0BF0498E"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1C4272BA"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C380E81" w14:textId="77777777" w:rsidR="00D0114A" w:rsidRPr="00E22E83" w:rsidRDefault="00D0114A" w:rsidP="00D0114A">
      <w:pPr>
        <w:pStyle w:val="af4"/>
        <w:shd w:val="clear" w:color="auto" w:fill="FFFFFF"/>
        <w:ind w:firstLine="374"/>
        <w:contextualSpacing/>
        <w:jc w:val="both"/>
        <w:rPr>
          <w:rFonts w:ascii="GHEA Grapalat" w:eastAsiaTheme="minorHAnsi" w:hAnsi="GHEA Grapalat" w:cstheme="minorBidi"/>
        </w:rPr>
      </w:pPr>
      <w:r w:rsidRPr="00E22E83">
        <w:rPr>
          <w:rFonts w:ascii="GHEA Grapalat" w:eastAsiaTheme="minorHAnsi" w:hAnsi="GHEA Grapalat" w:cstheme="minorBidi"/>
        </w:rPr>
        <w:t>5. Гарантия действует</w:t>
      </w:r>
      <w:r w:rsidR="001F0970" w:rsidRPr="001A27EC">
        <w:rPr>
          <w:rFonts w:ascii="GHEA Grapalat" w:eastAsiaTheme="minorHAnsi" w:hAnsi="GHEA Grapalat" w:cstheme="minorBidi"/>
        </w:rPr>
        <w:t xml:space="preserve"> </w:t>
      </w:r>
      <w:r w:rsidR="001F0970">
        <w:rPr>
          <w:rFonts w:ascii="GHEA Grapalat" w:eastAsiaTheme="minorHAnsi" w:hAnsi="GHEA Grapalat" w:cstheme="minorBidi"/>
        </w:rPr>
        <w:t xml:space="preserve">с момента выпуска и в </w:t>
      </w:r>
      <w:proofErr w:type="gramStart"/>
      <w:r w:rsidR="001F0970">
        <w:rPr>
          <w:rFonts w:ascii="GHEA Grapalat" w:eastAsiaTheme="minorHAnsi" w:hAnsi="GHEA Grapalat" w:cstheme="minorBidi"/>
        </w:rPr>
        <w:t xml:space="preserve">силе  </w:t>
      </w:r>
      <w:r w:rsidRPr="00E22E83">
        <w:rPr>
          <w:rFonts w:ascii="GHEA Grapalat" w:eastAsiaTheme="minorHAnsi" w:hAnsi="GHEA Grapalat" w:cstheme="minorBidi"/>
        </w:rPr>
        <w:t>со</w:t>
      </w:r>
      <w:proofErr w:type="gramEnd"/>
      <w:r w:rsidRPr="00E22E83">
        <w:rPr>
          <w:rFonts w:ascii="GHEA Grapalat" w:eastAsiaTheme="minorHAnsi" w:hAnsi="GHEA Grapalat" w:cstheme="minorBidi"/>
        </w:rPr>
        <w:t xml:space="preserve"> дня вступления в силу договора N________________________ заключаемого  между  бенефициаром и</w:t>
      </w:r>
      <w:del w:id="6" w:author="Vardan" w:date="2023-07-07T23:48:00Z">
        <w:r w:rsidRPr="00E22E83" w:rsidDel="001F0970">
          <w:rPr>
            <w:rFonts w:ascii="GHEA Grapalat" w:eastAsiaTheme="minorHAnsi" w:hAnsi="GHEA Grapalat" w:cstheme="minorBidi"/>
          </w:rPr>
          <w:delText xml:space="preserve"> </w:delText>
        </w:r>
      </w:del>
      <w:r w:rsidRPr="00E22E83">
        <w:rPr>
          <w:rFonts w:ascii="GHEA Grapalat" w:eastAsiaTheme="minorHAnsi" w:hAnsi="GHEA Grapalat" w:cstheme="minorBidi"/>
        </w:rPr>
        <w:t xml:space="preserve">    </w:t>
      </w:r>
    </w:p>
    <w:p w14:paraId="4D9148E6" w14:textId="77777777" w:rsidR="00D0114A" w:rsidRPr="00E22E83" w:rsidRDefault="001F0970" w:rsidP="00D0114A">
      <w:pPr>
        <w:pStyle w:val="af4"/>
        <w:shd w:val="clear" w:color="auto" w:fill="FFFFFF"/>
        <w:ind w:firstLine="374"/>
        <w:contextualSpacing/>
        <w:jc w:val="both"/>
        <w:rPr>
          <w:rFonts w:ascii="GHEA Grapalat" w:eastAsiaTheme="minorHAnsi" w:hAnsi="GHEA Grapalat" w:cstheme="minorBidi"/>
        </w:rPr>
      </w:pPr>
      <w:r w:rsidRPr="001A27EC">
        <w:rPr>
          <w:rFonts w:ascii="GHEA Grapalat" w:eastAsiaTheme="minorHAnsi" w:hAnsi="GHEA Grapalat" w:cstheme="minorBidi"/>
          <w:sz w:val="18"/>
          <w:szCs w:val="18"/>
        </w:rPr>
        <w:t xml:space="preserve">                </w:t>
      </w:r>
      <w:r w:rsidR="00D0114A" w:rsidRPr="00E22E83">
        <w:rPr>
          <w:rFonts w:ascii="GHEA Grapalat" w:eastAsiaTheme="minorHAnsi" w:hAnsi="GHEA Grapalat" w:cstheme="minorBidi"/>
          <w:sz w:val="18"/>
          <w:szCs w:val="18"/>
        </w:rPr>
        <w:t xml:space="preserve">номер заключаемого </w:t>
      </w:r>
      <w:proofErr w:type="spellStart"/>
      <w:r w:rsidR="00D0114A" w:rsidRPr="00E22E83">
        <w:rPr>
          <w:rFonts w:ascii="GHEA Grapalat" w:eastAsiaTheme="minorHAnsi" w:hAnsi="GHEA Grapalat" w:cstheme="minorBidi"/>
          <w:sz w:val="18"/>
          <w:szCs w:val="18"/>
        </w:rPr>
        <w:t>договара</w:t>
      </w:r>
      <w:proofErr w:type="spellEnd"/>
    </w:p>
    <w:p w14:paraId="59A677D2" w14:textId="77777777" w:rsidR="00D0114A" w:rsidRPr="00E22E83" w:rsidRDefault="00D0114A" w:rsidP="00D0114A">
      <w:pPr>
        <w:pStyle w:val="af4"/>
        <w:shd w:val="clear" w:color="auto" w:fill="FFFFFF"/>
        <w:ind w:firstLine="374"/>
        <w:contextualSpacing/>
        <w:jc w:val="both"/>
        <w:rPr>
          <w:rFonts w:ascii="GHEA Grapalat" w:eastAsiaTheme="minorHAnsi" w:hAnsi="GHEA Grapalat" w:cstheme="minorBidi"/>
        </w:rPr>
      </w:pPr>
    </w:p>
    <w:p w14:paraId="624F8C14" w14:textId="77777777" w:rsidR="00D0114A" w:rsidRPr="00E22E83" w:rsidRDefault="001F0970" w:rsidP="00D0114A">
      <w:pPr>
        <w:pStyle w:val="af4"/>
        <w:shd w:val="clear" w:color="auto" w:fill="FFFFFF"/>
        <w:contextualSpacing/>
        <w:jc w:val="both"/>
        <w:rPr>
          <w:rFonts w:ascii="GHEA Grapalat" w:eastAsiaTheme="minorHAnsi" w:hAnsi="GHEA Grapalat" w:cstheme="minorBidi"/>
          <w:lang w:val="hy-AM"/>
        </w:rPr>
      </w:pPr>
      <w:r w:rsidRPr="00E22E83">
        <w:rPr>
          <w:rFonts w:ascii="GHEA Grapalat" w:eastAsiaTheme="minorHAnsi" w:hAnsi="GHEA Grapalat" w:cstheme="minorBidi"/>
        </w:rPr>
        <w:t xml:space="preserve">принципалом </w:t>
      </w:r>
      <w:proofErr w:type="gramStart"/>
      <w:r w:rsidR="00D0114A" w:rsidRPr="00E22E83">
        <w:rPr>
          <w:rFonts w:ascii="GHEA Grapalat" w:eastAsiaTheme="minorHAnsi" w:hAnsi="GHEA Grapalat" w:cstheme="minorBidi"/>
        </w:rPr>
        <w:t>и  действует</w:t>
      </w:r>
      <w:proofErr w:type="gramEnd"/>
      <w:r w:rsidR="00D0114A" w:rsidRPr="00E22E83">
        <w:rPr>
          <w:rFonts w:ascii="GHEA Grapalat" w:eastAsiaTheme="minorHAnsi" w:hAnsi="GHEA Grapalat" w:cstheme="minorBidi"/>
        </w:rPr>
        <w:t xml:space="preserve">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в</w:t>
      </w:r>
      <w:r w:rsidR="00D0114A" w:rsidRPr="00E22E83">
        <w:rPr>
          <w:rFonts w:ascii="GHEA Grapalat" w:hAnsi="GHEA Grapalat"/>
        </w:rPr>
        <w:t>ключительно</w:t>
      </w:r>
      <w:r w:rsidR="00D0114A" w:rsidRPr="00E22E83">
        <w:rPr>
          <w:rFonts w:ascii="GHEA Grapalat" w:eastAsiaTheme="minorHAnsi" w:hAnsi="GHEA Grapalat" w:cstheme="minorBidi"/>
        </w:rPr>
        <w:t xml:space="preserve">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девяностого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рабочего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дня</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следующего за днем </w:t>
      </w:r>
    </w:p>
    <w:p w14:paraId="20BDBE79" w14:textId="77777777" w:rsidR="00D0114A" w:rsidRPr="00E22E83" w:rsidRDefault="00D0114A" w:rsidP="00D0114A">
      <w:pPr>
        <w:pStyle w:val="af4"/>
        <w:shd w:val="clear" w:color="auto" w:fill="FFFFFF"/>
        <w:contextualSpacing/>
        <w:jc w:val="both"/>
        <w:rPr>
          <w:rFonts w:ascii="GHEA Grapalat" w:eastAsiaTheme="minorHAnsi" w:hAnsi="GHEA Grapalat" w:cstheme="minorBidi"/>
          <w:sz w:val="18"/>
          <w:szCs w:val="18"/>
          <w:lang w:val="hy-AM"/>
        </w:rPr>
      </w:pPr>
    </w:p>
    <w:p w14:paraId="2A40EE51" w14:textId="77777777" w:rsidR="00D0114A" w:rsidRPr="00E22E83" w:rsidRDefault="00D0114A" w:rsidP="00D0114A">
      <w:pPr>
        <w:pStyle w:val="af4"/>
        <w:shd w:val="clear" w:color="auto" w:fill="FFFFFF"/>
        <w:contextualSpacing/>
        <w:jc w:val="center"/>
        <w:rPr>
          <w:rFonts w:eastAsiaTheme="minorHAnsi" w:cstheme="minorBidi"/>
        </w:rPr>
      </w:pP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eastAsiaTheme="minorHAnsi" w:cstheme="minorBidi"/>
        </w:rPr>
        <w:t xml:space="preserve"> </w:t>
      </w:r>
      <w:r w:rsidRPr="00E22E83">
        <w:rPr>
          <w:rFonts w:eastAsiaTheme="minorHAnsi" w:cstheme="minorBidi"/>
          <w:lang w:val="hy-AM"/>
        </w:rPr>
        <w:t>.</w:t>
      </w:r>
      <w:r w:rsidRPr="00E22E83">
        <w:rPr>
          <w:rFonts w:eastAsiaTheme="minorHAnsi" w:cstheme="minorBidi"/>
        </w:rPr>
        <w:t xml:space="preserve">                    </w:t>
      </w:r>
      <w:r w:rsidRPr="00E22E83">
        <w:rPr>
          <w:rFonts w:ascii="GHEA Grapalat" w:hAnsi="GHEA Grapalat"/>
          <w:sz w:val="16"/>
          <w:szCs w:val="16"/>
        </w:rPr>
        <w:t>крайний   срок</w:t>
      </w:r>
      <w:r w:rsidRPr="00E22E83">
        <w:rPr>
          <w:rFonts w:ascii="GHEA Grapalat" w:eastAsiaTheme="minorHAnsi" w:hAnsi="GHEA Grapalat" w:cstheme="minorBidi"/>
          <w:sz w:val="16"/>
          <w:szCs w:val="16"/>
        </w:rPr>
        <w:t xml:space="preserve"> оказания услуг</w:t>
      </w:r>
      <w:r w:rsidRPr="00E22E83">
        <w:rPr>
          <w:rFonts w:ascii="GHEA Grapalat" w:hAnsi="GHEA Grapalat"/>
          <w:sz w:val="16"/>
          <w:szCs w:val="16"/>
        </w:rPr>
        <w:t>, предусмотренный заключаемым договором, включая гарантийный срок</w:t>
      </w:r>
    </w:p>
    <w:p w14:paraId="18036269" w14:textId="77777777" w:rsidR="002B36B3" w:rsidRPr="001A27EC" w:rsidRDefault="00D0114A" w:rsidP="00D0114A">
      <w:pPr>
        <w:pStyle w:val="af4"/>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В день предоставления гарантии лицо, выдающее гарантию, с официального адреса</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2B36B3" w:rsidRPr="001A27EC">
        <w:rPr>
          <w:rFonts w:ascii="GHEA Grapalat" w:eastAsiaTheme="minorHAnsi" w:hAnsi="GHEA Grapalat" w:cstheme="minorBidi"/>
        </w:rPr>
        <w:t xml:space="preserve"> -------------------------------------------------------------</w:t>
      </w:r>
      <w:r w:rsidRPr="00E22E83">
        <w:rPr>
          <w:rFonts w:ascii="GHEA Grapalat" w:eastAsiaTheme="minorHAnsi" w:hAnsi="GHEA Grapalat" w:cstheme="minorBidi"/>
        </w:rPr>
        <w:t xml:space="preserve"> </w:t>
      </w:r>
    </w:p>
    <w:p w14:paraId="54E30679" w14:textId="77777777" w:rsidR="002B36B3" w:rsidRPr="006E181F" w:rsidRDefault="002B36B3" w:rsidP="002B36B3">
      <w:pPr>
        <w:pStyle w:val="af4"/>
        <w:shd w:val="clear" w:color="auto" w:fill="FFFFFF"/>
        <w:contextualSpacing/>
        <w:jc w:val="both"/>
        <w:rPr>
          <w:rFonts w:ascii="GHEA Grapalat" w:eastAsiaTheme="minorHAnsi" w:hAnsi="GHEA Grapalat" w:cstheme="minorBidi"/>
        </w:rPr>
      </w:pPr>
      <w:r w:rsidRPr="006E181F">
        <w:rPr>
          <w:rStyle w:val="af5"/>
          <w:sz w:val="20"/>
          <w:szCs w:val="20"/>
        </w:rPr>
        <w:t xml:space="preserve">                                                    </w:t>
      </w:r>
      <w:r w:rsidRPr="001A27EC">
        <w:rPr>
          <w:rStyle w:val="af5"/>
          <w:sz w:val="20"/>
          <w:szCs w:val="20"/>
        </w:rPr>
        <w:t xml:space="preserve">                                         </w:t>
      </w:r>
      <w:r w:rsidRPr="006E181F">
        <w:rPr>
          <w:rStyle w:val="af5"/>
          <w:sz w:val="20"/>
          <w:szCs w:val="20"/>
        </w:rPr>
        <w:t xml:space="preserve"> </w:t>
      </w:r>
      <w:r>
        <w:rPr>
          <w:rStyle w:val="af5"/>
          <w:b w:val="0"/>
          <w:bCs w:val="0"/>
          <w:sz w:val="20"/>
          <w:szCs w:val="20"/>
        </w:rPr>
        <w:t>адрес эл. почты секретаря</w:t>
      </w:r>
    </w:p>
    <w:p w14:paraId="247C2FDE" w14:textId="77777777" w:rsidR="00D0114A" w:rsidRPr="00E22E83" w:rsidRDefault="00D0114A" w:rsidP="00D0114A">
      <w:pPr>
        <w:pStyle w:val="af4"/>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 xml:space="preserve">указанный в приглашении к процедуре </w:t>
      </w:r>
      <w:proofErr w:type="spellStart"/>
      <w:r w:rsidRPr="00E22E83">
        <w:rPr>
          <w:rFonts w:ascii="GHEA Grapalat" w:eastAsiaTheme="minorHAnsi" w:hAnsi="GHEA Grapalat" w:cstheme="minorBidi"/>
        </w:rPr>
        <w:t>закупкок</w:t>
      </w:r>
      <w:proofErr w:type="spellEnd"/>
      <w:r w:rsidRPr="00E22E83">
        <w:rPr>
          <w:rFonts w:ascii="GHEA Grapalat" w:eastAsiaTheme="minorHAnsi" w:hAnsi="GHEA Grapalat" w:cstheme="minorBidi"/>
        </w:rPr>
        <w:t xml:space="preserve">, организованной с целью заключения договора упомянутого в пункте 1 настоящей гарантии. </w:t>
      </w:r>
    </w:p>
    <w:p w14:paraId="4B451E4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35A87B31" w14:textId="77777777" w:rsidR="00D273E6" w:rsidRPr="00B138F3"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1B8ACD03" w14:textId="77777777" w:rsidR="005B3A59" w:rsidRPr="00B138F3" w:rsidRDefault="005B3A59" w:rsidP="005B3A59">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36E7A722" w14:textId="77777777" w:rsidR="005B3A59" w:rsidRPr="00B138F3" w:rsidRDefault="005B3A59" w:rsidP="005B3A59">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7003A248"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14:paraId="5675A9AD"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AFB460F"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14BBA317"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D6C63B9"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423A9D27"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5DABBF34"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20D30629"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5AA00552"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47F8FDFE"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14:paraId="3634E5FF"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668309E"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061DF418"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4629F643"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52D9555C"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6AC8F46"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5015D00" w14:textId="77777777" w:rsidR="005B3A59" w:rsidRPr="00B138F3" w:rsidRDefault="005B3A59" w:rsidP="005B3A59">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3059AA7C"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7AEE1695"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1AE55388" w14:textId="77777777" w:rsidR="001005B0" w:rsidRPr="00B138F3" w:rsidRDefault="001005B0" w:rsidP="00B46D58">
      <w:pPr>
        <w:widowControl w:val="0"/>
        <w:spacing w:after="160"/>
        <w:ind w:left="567" w:right="565"/>
        <w:jc w:val="center"/>
        <w:rPr>
          <w:rFonts w:ascii="GHEA Grapalat" w:hAnsi="GHEA Grapalat"/>
          <w:b/>
        </w:rPr>
      </w:pPr>
    </w:p>
    <w:p w14:paraId="6AC2568E" w14:textId="77777777" w:rsidR="001005B0" w:rsidRPr="00B138F3" w:rsidRDefault="001005B0" w:rsidP="00B46D58">
      <w:pPr>
        <w:widowControl w:val="0"/>
        <w:spacing w:after="160"/>
        <w:ind w:left="567" w:right="565"/>
        <w:jc w:val="center"/>
        <w:rPr>
          <w:rFonts w:ascii="GHEA Grapalat" w:hAnsi="GHEA Grapalat"/>
          <w:b/>
        </w:rPr>
      </w:pPr>
    </w:p>
    <w:p w14:paraId="3C7F70BC" w14:textId="77777777" w:rsidR="00E15A1C" w:rsidRDefault="00E15A1C" w:rsidP="000A214C">
      <w:pPr>
        <w:widowControl w:val="0"/>
        <w:spacing w:after="160"/>
        <w:jc w:val="right"/>
        <w:rPr>
          <w:rFonts w:ascii="GHEA Grapalat" w:hAnsi="GHEA Grapalat"/>
          <w:i/>
        </w:rPr>
      </w:pPr>
    </w:p>
    <w:p w14:paraId="0014AC66" w14:textId="77777777" w:rsidR="00E15A1C" w:rsidRDefault="00E15A1C" w:rsidP="000A214C">
      <w:pPr>
        <w:widowControl w:val="0"/>
        <w:spacing w:after="160"/>
        <w:jc w:val="right"/>
        <w:rPr>
          <w:rFonts w:ascii="GHEA Grapalat" w:hAnsi="GHEA Grapalat"/>
          <w:i/>
        </w:rPr>
      </w:pPr>
    </w:p>
    <w:p w14:paraId="34267F33" w14:textId="77777777" w:rsidR="00E15A1C" w:rsidRDefault="00E15A1C" w:rsidP="000A214C">
      <w:pPr>
        <w:widowControl w:val="0"/>
        <w:spacing w:after="160"/>
        <w:jc w:val="right"/>
        <w:rPr>
          <w:rFonts w:ascii="GHEA Grapalat" w:hAnsi="GHEA Grapalat"/>
          <w:i/>
        </w:rPr>
      </w:pPr>
    </w:p>
    <w:p w14:paraId="43EA9F92" w14:textId="77777777" w:rsidR="00E15A1C" w:rsidRDefault="00E15A1C" w:rsidP="000A214C">
      <w:pPr>
        <w:widowControl w:val="0"/>
        <w:spacing w:after="160"/>
        <w:jc w:val="right"/>
        <w:rPr>
          <w:rFonts w:ascii="GHEA Grapalat" w:hAnsi="GHEA Grapalat"/>
          <w:i/>
        </w:rPr>
      </w:pPr>
    </w:p>
    <w:p w14:paraId="1AF87590" w14:textId="77777777" w:rsidR="00E15A1C" w:rsidRDefault="00E15A1C" w:rsidP="000A214C">
      <w:pPr>
        <w:widowControl w:val="0"/>
        <w:spacing w:after="160"/>
        <w:jc w:val="right"/>
        <w:rPr>
          <w:rFonts w:ascii="GHEA Grapalat" w:hAnsi="GHEA Grapalat"/>
          <w:i/>
        </w:rPr>
      </w:pPr>
    </w:p>
    <w:p w14:paraId="48C2E0C4" w14:textId="77777777" w:rsidR="000A4ACC" w:rsidRDefault="000A4ACC">
      <w:pPr>
        <w:rPr>
          <w:rFonts w:ascii="GHEA Grapalat" w:hAnsi="GHEA Grapalat"/>
          <w:i/>
        </w:rPr>
      </w:pPr>
      <w:r>
        <w:rPr>
          <w:rFonts w:ascii="GHEA Grapalat" w:hAnsi="GHEA Grapalat"/>
          <w:i/>
        </w:rPr>
        <w:br w:type="page"/>
      </w:r>
    </w:p>
    <w:p w14:paraId="773595AB"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5DBBB27C" w14:textId="05CC7236"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90750F">
        <w:rPr>
          <w:rFonts w:ascii="GHEA Grapalat" w:hAnsi="GHEA Grapalat"/>
          <w:i/>
        </w:rPr>
        <w:t>запрос котировок</w:t>
      </w:r>
      <w:r w:rsidRPr="00B138F3">
        <w:rPr>
          <w:rFonts w:ascii="GHEA Grapalat" w:hAnsi="GHEA Grapalat"/>
          <w:i/>
        </w:rPr>
        <w:br/>
        <w:t>под кодом "</w:t>
      </w:r>
      <w:r w:rsidR="0076315B">
        <w:rPr>
          <w:rFonts w:ascii="GHEA Grapalat" w:hAnsi="GHEA Grapalat"/>
          <w:i/>
        </w:rPr>
        <w:t>ՍՀԱՊԱԹ-ԳՀԾՁԲ-2026/13</w:t>
      </w:r>
      <w:r w:rsidRPr="00B138F3">
        <w:rPr>
          <w:rFonts w:ascii="GHEA Grapalat" w:hAnsi="GHEA Grapalat"/>
          <w:i/>
        </w:rPr>
        <w:t>"</w:t>
      </w:r>
      <w:r w:rsidR="000A4ACC" w:rsidRPr="000A4ACC">
        <w:rPr>
          <w:rFonts w:ascii="GHEA Grapalat" w:hAnsi="GHEA Grapalat"/>
          <w:i/>
        </w:rPr>
        <w:t xml:space="preserve"> </w:t>
      </w:r>
      <w:r w:rsidRPr="000A4ACC">
        <w:rPr>
          <w:rStyle w:val="af6"/>
          <w:rFonts w:ascii="GHEA Grapalat" w:hAnsi="GHEA Grapalat"/>
          <w:i/>
          <w:sz w:val="36"/>
          <w:szCs w:val="36"/>
        </w:rPr>
        <w:footnoteReference w:customMarkFollows="1" w:id="21"/>
        <w:t>*</w:t>
      </w:r>
    </w:p>
    <w:p w14:paraId="04BB3882" w14:textId="77777777" w:rsidR="00AF4211" w:rsidRPr="00B138F3" w:rsidRDefault="00AF4211" w:rsidP="000A214C">
      <w:pPr>
        <w:widowControl w:val="0"/>
        <w:spacing w:after="160"/>
        <w:jc w:val="center"/>
        <w:rPr>
          <w:rFonts w:ascii="GHEA Grapalat" w:hAnsi="GHEA Grapalat"/>
          <w:b/>
        </w:rPr>
      </w:pPr>
    </w:p>
    <w:p w14:paraId="1D739790"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768A3BF6"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ABABD6B" w14:textId="77777777" w:rsidTr="000745BE">
        <w:tc>
          <w:tcPr>
            <w:tcW w:w="4786" w:type="dxa"/>
          </w:tcPr>
          <w:p w14:paraId="302B459A"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0719FAE4"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22"/>
              <w:t>**</w:t>
            </w:r>
          </w:p>
        </w:tc>
      </w:tr>
    </w:tbl>
    <w:p w14:paraId="39017B60" w14:textId="77777777" w:rsidR="000A214C" w:rsidRPr="00B138F3" w:rsidRDefault="000A214C" w:rsidP="000A214C">
      <w:pPr>
        <w:widowControl w:val="0"/>
        <w:spacing w:after="160"/>
        <w:rPr>
          <w:rFonts w:ascii="GHEA Grapalat" w:hAnsi="GHEA Grapalat" w:cs="GHEA Grapalat"/>
          <w:b/>
        </w:rPr>
      </w:pPr>
    </w:p>
    <w:p w14:paraId="08E6F2FC"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1F04709C"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0860D9F5"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069631D9"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4B02FAE4"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C5FEB59"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16D48C1A"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730F81F5" w14:textId="22078EAF" w:rsidR="000A214C" w:rsidRPr="00B138F3" w:rsidRDefault="00B64554" w:rsidP="000A214C">
      <w:pPr>
        <w:widowControl w:val="0"/>
        <w:tabs>
          <w:tab w:val="left" w:pos="284"/>
        </w:tabs>
        <w:spacing w:after="160"/>
        <w:ind w:left="5245"/>
        <w:jc w:val="both"/>
        <w:rPr>
          <w:rFonts w:ascii="GHEA Grapalat" w:hAnsi="GHEA Grapalat" w:cs="GHEA Grapalat"/>
        </w:rPr>
      </w:pPr>
      <w:r>
        <w:rPr>
          <w:rFonts w:ascii="GHEA Grapalat" w:hAnsi="GHEA Grapalat"/>
          <w:vertAlign w:val="superscript"/>
        </w:rPr>
        <w:t xml:space="preserve">Мемориальный Комплекс </w:t>
      </w:r>
      <w:proofErr w:type="spellStart"/>
      <w:r>
        <w:rPr>
          <w:rFonts w:ascii="GHEA Grapalat" w:hAnsi="GHEA Grapalat"/>
          <w:vertAlign w:val="superscript"/>
        </w:rPr>
        <w:t>Сардарапатской</w:t>
      </w:r>
      <w:proofErr w:type="spellEnd"/>
      <w:r>
        <w:rPr>
          <w:rFonts w:ascii="GHEA Grapalat" w:hAnsi="GHEA Grapalat"/>
          <w:vertAlign w:val="superscript"/>
        </w:rPr>
        <w:t xml:space="preserve"> Битвы, Национальный Музей Этнографии Армян И Истории Освободительной Борьбы” ГНКО</w:t>
      </w:r>
    </w:p>
    <w:p w14:paraId="34F97CE8"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62398F25"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5535677D" w14:textId="77777777" w:rsidR="000A214C" w:rsidRPr="00B138F3" w:rsidRDefault="000A214C" w:rsidP="000A214C">
      <w:pPr>
        <w:rPr>
          <w:rFonts w:ascii="GHEA Grapalat" w:hAnsi="GHEA Grapalat"/>
        </w:rPr>
      </w:pPr>
      <w:r w:rsidRPr="00B138F3">
        <w:rPr>
          <w:rFonts w:ascii="GHEA Grapalat" w:hAnsi="GHEA Grapalat"/>
        </w:rPr>
        <w:br w:type="page"/>
      </w:r>
    </w:p>
    <w:p w14:paraId="7CD0199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671FD3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6E0BCE2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5F1216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E9A9DD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CA5466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5B89967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85EE31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B3A031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7B94F26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1C2529A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8BA938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08B96E1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4CC0507A"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08DC2B0B"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16C0CD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2935E874"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4237B24"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037E09E"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6AB0E8F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FE76DC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0C6BDD2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11054A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0A8B32B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925D0A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AC3652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50C36A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09961F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74FE42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7EF1429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894E6E4"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536A5D51" w14:textId="77777777" w:rsidR="000A214C" w:rsidRPr="00B138F3" w:rsidRDefault="00632AC2" w:rsidP="00632AC2">
      <w:pPr>
        <w:widowControl w:val="0"/>
        <w:spacing w:after="16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p w14:paraId="328AD7E0" w14:textId="77777777" w:rsidR="00BE2572" w:rsidRPr="00B138F3" w:rsidRDefault="00BE2572" w:rsidP="00BE2572">
      <w:pPr>
        <w:widowControl w:val="0"/>
        <w:spacing w:after="160"/>
        <w:jc w:val="center"/>
        <w:rPr>
          <w:rFonts w:ascii="GHEA Grapalat" w:hAnsi="GHEA Grapalat" w:cs="Sylfaen"/>
        </w:rPr>
      </w:pPr>
    </w:p>
    <w:p w14:paraId="138871FD" w14:textId="77777777" w:rsidR="00E752B6" w:rsidRPr="00E752B6" w:rsidRDefault="00E752B6" w:rsidP="00BE2572">
      <w:pPr>
        <w:rPr>
          <w:rFonts w:ascii="GHEA Grapalat" w:hAnsi="GHEA Grapalat" w:cs="Sylfaen"/>
        </w:rPr>
      </w:pPr>
    </w:p>
    <w:p w14:paraId="7489A091"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198B3C0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E1DA94"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781E731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89BCD8"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5C269F0C"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317A1E"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lastRenderedPageBreak/>
              <w:t>3</w:t>
            </w:r>
            <w:r w:rsidRPr="00B138F3">
              <w:rPr>
                <w:rFonts w:ascii="GHEA Grapalat" w:hAnsi="GHEA Grapalat"/>
              </w:rPr>
              <w:tab/>
              <w:t>Дата представления: "___" ___ 20___г.</w:t>
            </w:r>
          </w:p>
        </w:tc>
      </w:tr>
      <w:tr w:rsidR="00E752B6" w:rsidRPr="00B138F3" w14:paraId="1D589D54"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B07A8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4EB4806F"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9859A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65E20C7A"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B00CA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6BD6A4C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058BF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437D5FC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7BFBF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F3663" w:rsidRPr="00B138F3" w14:paraId="47BC5DA3"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D078F0" w14:textId="5F7D2DAA" w:rsidR="00EF3663" w:rsidRPr="00B138F3" w:rsidRDefault="00EF3663" w:rsidP="00EF366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BB133A">
              <w:rPr>
                <w:rFonts w:ascii="GHEA Grapalat" w:hAnsi="GHEA Grapalat"/>
              </w:rPr>
              <w:t xml:space="preserve"> </w:t>
            </w:r>
            <w:r w:rsidR="00B64554">
              <w:rPr>
                <w:rFonts w:ascii="GHEA Grapalat" w:hAnsi="GHEA Grapalat"/>
              </w:rPr>
              <w:t xml:space="preserve">Мемориальный Комплекс </w:t>
            </w:r>
            <w:proofErr w:type="spellStart"/>
            <w:r w:rsidR="00B64554">
              <w:rPr>
                <w:rFonts w:ascii="GHEA Grapalat" w:hAnsi="GHEA Grapalat"/>
              </w:rPr>
              <w:t>Сардарапатской</w:t>
            </w:r>
            <w:proofErr w:type="spellEnd"/>
            <w:r w:rsidR="00B64554">
              <w:rPr>
                <w:rFonts w:ascii="GHEA Grapalat" w:hAnsi="GHEA Grapalat"/>
              </w:rPr>
              <w:t xml:space="preserve"> Битвы, Национальный Музей Этнографии Армян И Истории Освободительной Борьбы” ГНКО</w:t>
            </w:r>
          </w:p>
        </w:tc>
      </w:tr>
      <w:tr w:rsidR="00EF3663" w:rsidRPr="00B138F3" w14:paraId="47B74EF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6116E0" w14:textId="4CEBDB41" w:rsidR="00EF3663" w:rsidRPr="00B138F3" w:rsidRDefault="00EF3663" w:rsidP="00EF366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460055" w:rsidRPr="00B138F3" w14:paraId="5C47FE53"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5E21EA" w14:textId="2D8E0A5B" w:rsidR="00460055" w:rsidRPr="00B138F3" w:rsidRDefault="00460055" w:rsidP="00460055">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w:t>
            </w:r>
            <w:r w:rsidRPr="00C57ADF">
              <w:rPr>
                <w:rFonts w:ascii="GHEA Grapalat" w:hAnsi="GHEA Grapalat"/>
                <w:color w:val="000000"/>
                <w:sz w:val="20"/>
                <w:szCs w:val="20"/>
              </w:rPr>
              <w:t>04401986</w:t>
            </w:r>
          </w:p>
        </w:tc>
      </w:tr>
      <w:tr w:rsidR="00460055" w:rsidRPr="00B138F3" w14:paraId="52DFE273"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F49AB5" w14:textId="79F3112A" w:rsidR="00460055" w:rsidRPr="00B138F3" w:rsidRDefault="00460055" w:rsidP="00460055">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460055" w:rsidRPr="00B138F3" w14:paraId="696D488E"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FF47AA" w14:textId="2E5AD334" w:rsidR="00460055" w:rsidRPr="00B138F3" w:rsidRDefault="00460055" w:rsidP="00460055">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Pr>
                <w:rFonts w:ascii="GHEA Grapalat" w:hAnsi="GHEA Grapalat"/>
                <w:lang w:val="en-US"/>
              </w:rPr>
              <w:t xml:space="preserve">  </w:t>
            </w:r>
            <w:r w:rsidRPr="00C57ADF">
              <w:rPr>
                <w:rFonts w:ascii="GHEA Grapalat" w:hAnsi="GHEA Grapalat" w:cs="Arial"/>
                <w:sz w:val="20"/>
                <w:szCs w:val="20"/>
              </w:rPr>
              <w:t>900338000558</w:t>
            </w:r>
          </w:p>
        </w:tc>
      </w:tr>
      <w:tr w:rsidR="00E752B6" w:rsidRPr="00B138F3" w14:paraId="374A0AA5"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855CE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147D477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87380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779EEE9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AD7A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0DF3766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3EC0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0ABCFC66"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50132D4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160D24F7"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2B955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40C2B8EE"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4FE2F6"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513DD0FA"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093D59D5"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1ABEBEA" w14:textId="77777777" w:rsidR="00E752B6" w:rsidRPr="00B138F3" w:rsidRDefault="00E752B6" w:rsidP="009216D6">
            <w:pPr>
              <w:widowControl w:val="0"/>
              <w:spacing w:after="160"/>
              <w:rPr>
                <w:rFonts w:ascii="GHEA Grapalat" w:hAnsi="GHEA Grapalat" w:cs="Sylfaen"/>
              </w:rPr>
            </w:pPr>
          </w:p>
          <w:p w14:paraId="0B8637F1"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371CDA6A" w14:textId="77777777" w:rsidR="00E752B6" w:rsidRPr="00B138F3" w:rsidRDefault="00E752B6" w:rsidP="009216D6">
            <w:pPr>
              <w:widowControl w:val="0"/>
              <w:spacing w:after="160"/>
              <w:rPr>
                <w:rFonts w:ascii="GHEA Grapalat" w:hAnsi="GHEA Grapalat" w:cs="Sylfaen"/>
              </w:rPr>
            </w:pPr>
          </w:p>
          <w:p w14:paraId="68F3E16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F1A5460" w14:textId="77777777" w:rsidR="00E752B6" w:rsidRPr="00B138F3" w:rsidRDefault="00E752B6" w:rsidP="009216D6">
            <w:pPr>
              <w:widowControl w:val="0"/>
              <w:spacing w:after="160"/>
              <w:rPr>
                <w:rFonts w:ascii="GHEA Grapalat" w:hAnsi="GHEA Grapalat" w:cs="Sylfaen"/>
              </w:rPr>
            </w:pPr>
          </w:p>
          <w:p w14:paraId="6023D6AB"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9EF3842"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94E2985"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69BC295" w14:textId="77777777" w:rsidR="00E752B6" w:rsidRPr="00B138F3" w:rsidRDefault="00E752B6" w:rsidP="009216D6">
            <w:pPr>
              <w:widowControl w:val="0"/>
              <w:spacing w:after="160"/>
              <w:rPr>
                <w:rFonts w:ascii="GHEA Grapalat" w:hAnsi="GHEA Grapalat" w:cs="Sylfaen"/>
              </w:rPr>
            </w:pPr>
          </w:p>
          <w:p w14:paraId="3084C438"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0685602" w14:textId="77777777" w:rsidR="00E752B6" w:rsidRPr="00B138F3" w:rsidRDefault="00E752B6" w:rsidP="009216D6">
            <w:pPr>
              <w:widowControl w:val="0"/>
              <w:spacing w:after="160"/>
              <w:jc w:val="right"/>
              <w:rPr>
                <w:rFonts w:ascii="GHEA Grapalat" w:hAnsi="GHEA Grapalat" w:cs="Tahoma"/>
              </w:rPr>
            </w:pPr>
          </w:p>
          <w:p w14:paraId="6DB8775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8C86009" w14:textId="77777777" w:rsidR="00E752B6" w:rsidRPr="00B138F3" w:rsidRDefault="00E752B6" w:rsidP="009216D6">
            <w:pPr>
              <w:widowControl w:val="0"/>
              <w:spacing w:after="160"/>
              <w:rPr>
                <w:rFonts w:ascii="GHEA Grapalat" w:hAnsi="GHEA Grapalat" w:cs="Sylfaen"/>
              </w:rPr>
            </w:pPr>
          </w:p>
          <w:p w14:paraId="1A192219"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2169BAA2"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4B86F3FE"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134B23B4" w14:textId="77777777" w:rsidR="00E752B6" w:rsidRPr="00B138F3" w:rsidRDefault="00E752B6" w:rsidP="009216D6">
            <w:pPr>
              <w:widowControl w:val="0"/>
              <w:spacing w:after="160"/>
              <w:rPr>
                <w:rFonts w:ascii="GHEA Grapalat" w:hAnsi="GHEA Grapalat"/>
              </w:rPr>
            </w:pPr>
          </w:p>
          <w:p w14:paraId="44A56E5B"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9877B38"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D8EC4DE" w14:textId="77777777" w:rsidR="00E752B6" w:rsidRPr="00B138F3" w:rsidRDefault="00E752B6" w:rsidP="009216D6">
            <w:pPr>
              <w:widowControl w:val="0"/>
              <w:spacing w:after="160"/>
              <w:rPr>
                <w:rFonts w:ascii="GHEA Grapalat" w:hAnsi="GHEA Grapalat" w:cs="Tahoma"/>
              </w:rPr>
            </w:pPr>
          </w:p>
          <w:p w14:paraId="69237B52"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13EF09A"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6A1086E" w14:textId="77777777" w:rsidR="00E752B6" w:rsidRPr="00B138F3" w:rsidRDefault="00E752B6" w:rsidP="009216D6">
            <w:pPr>
              <w:widowControl w:val="0"/>
              <w:spacing w:after="160"/>
              <w:rPr>
                <w:rFonts w:ascii="GHEA Grapalat" w:hAnsi="GHEA Grapalat" w:cs="Tahoma"/>
              </w:rPr>
            </w:pPr>
          </w:p>
          <w:p w14:paraId="5ACD3E8C"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EE571DB"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34D8EBE" w14:textId="77777777" w:rsidR="00E752B6" w:rsidRPr="00B138F3" w:rsidRDefault="00E752B6" w:rsidP="009216D6">
            <w:pPr>
              <w:widowControl w:val="0"/>
              <w:spacing w:after="160"/>
              <w:rPr>
                <w:rFonts w:ascii="GHEA Grapalat" w:hAnsi="GHEA Grapalat" w:cs="Arial"/>
              </w:rPr>
            </w:pPr>
          </w:p>
        </w:tc>
      </w:tr>
      <w:tr w:rsidR="00E752B6" w:rsidRPr="00B138F3" w14:paraId="3134B4FB"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029A7C0"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91554DC" w14:textId="77777777" w:rsidR="00E752B6" w:rsidRPr="00B138F3" w:rsidRDefault="00E752B6" w:rsidP="009216D6">
            <w:pPr>
              <w:widowControl w:val="0"/>
              <w:spacing w:after="160"/>
              <w:rPr>
                <w:rFonts w:ascii="GHEA Grapalat" w:hAnsi="GHEA Grapalat" w:cs="Sylfaen"/>
              </w:rPr>
            </w:pPr>
          </w:p>
          <w:p w14:paraId="126522D0"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CF54374"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8299453" w14:textId="77777777" w:rsidR="00E752B6" w:rsidRPr="00B138F3" w:rsidRDefault="00E752B6" w:rsidP="009216D6">
            <w:pPr>
              <w:widowControl w:val="0"/>
              <w:spacing w:after="160"/>
              <w:rPr>
                <w:rFonts w:ascii="GHEA Grapalat" w:hAnsi="GHEA Grapalat"/>
              </w:rPr>
            </w:pPr>
          </w:p>
          <w:p w14:paraId="6E2C3686"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E0FD63A" w14:textId="77777777" w:rsidR="00E752B6" w:rsidRPr="00B138F3" w:rsidRDefault="00E752B6" w:rsidP="00E752B6">
      <w:pPr>
        <w:widowControl w:val="0"/>
        <w:spacing w:after="160"/>
        <w:jc w:val="center"/>
        <w:rPr>
          <w:rFonts w:ascii="GHEA Grapalat" w:hAnsi="GHEA Grapalat" w:cs="Sylfaen"/>
        </w:rPr>
      </w:pPr>
    </w:p>
    <w:p w14:paraId="509A4F21" w14:textId="77777777" w:rsidR="00E752B6" w:rsidRPr="00E752B6" w:rsidRDefault="00E752B6" w:rsidP="00BE2572">
      <w:pPr>
        <w:rPr>
          <w:rFonts w:ascii="GHEA Grapalat" w:hAnsi="GHEA Grapalat" w:cs="Sylfaen"/>
        </w:rPr>
      </w:pPr>
    </w:p>
    <w:p w14:paraId="4ADA7995" w14:textId="77777777" w:rsidR="00E752B6" w:rsidRDefault="00E752B6" w:rsidP="00BE2572">
      <w:pPr>
        <w:rPr>
          <w:rFonts w:ascii="GHEA Grapalat" w:hAnsi="GHEA Grapalat" w:cs="Sylfaen"/>
          <w:lang w:val="hy-AM"/>
        </w:rPr>
      </w:pPr>
    </w:p>
    <w:p w14:paraId="3A7725BE" w14:textId="77777777" w:rsidR="00E752B6" w:rsidRDefault="00E752B6" w:rsidP="00BE2572">
      <w:pPr>
        <w:rPr>
          <w:rFonts w:ascii="GHEA Grapalat" w:hAnsi="GHEA Grapalat" w:cs="Sylfaen"/>
          <w:lang w:val="hy-AM"/>
        </w:rPr>
      </w:pPr>
    </w:p>
    <w:p w14:paraId="07EFB0FC" w14:textId="77777777" w:rsidR="00E752B6" w:rsidRDefault="00E752B6" w:rsidP="00BE2572">
      <w:pPr>
        <w:rPr>
          <w:rFonts w:ascii="GHEA Grapalat" w:hAnsi="GHEA Grapalat" w:cs="Sylfaen"/>
          <w:lang w:val="hy-AM"/>
        </w:rPr>
      </w:pPr>
    </w:p>
    <w:p w14:paraId="1165678D" w14:textId="77777777" w:rsidR="00E752B6" w:rsidRDefault="00E752B6" w:rsidP="00BE2572">
      <w:pPr>
        <w:rPr>
          <w:rFonts w:ascii="GHEA Grapalat" w:hAnsi="GHEA Grapalat" w:cs="Sylfaen"/>
          <w:lang w:val="hy-AM"/>
        </w:rPr>
      </w:pPr>
    </w:p>
    <w:p w14:paraId="7A4241F1" w14:textId="77777777" w:rsidR="00E752B6" w:rsidRDefault="00E752B6" w:rsidP="00BE2572">
      <w:pPr>
        <w:rPr>
          <w:rFonts w:ascii="GHEA Grapalat" w:hAnsi="GHEA Grapalat" w:cs="Sylfaen"/>
          <w:lang w:val="hy-AM"/>
        </w:rPr>
      </w:pPr>
    </w:p>
    <w:p w14:paraId="5AE8C3D1" w14:textId="77777777" w:rsidR="00E752B6" w:rsidRDefault="00E752B6" w:rsidP="00BE2572">
      <w:pPr>
        <w:rPr>
          <w:rFonts w:ascii="GHEA Grapalat" w:hAnsi="GHEA Grapalat" w:cs="Sylfaen"/>
          <w:lang w:val="hy-AM"/>
        </w:rPr>
      </w:pPr>
    </w:p>
    <w:p w14:paraId="2EAD2023" w14:textId="77777777" w:rsidR="00E752B6" w:rsidRDefault="00E752B6" w:rsidP="00BE2572">
      <w:pPr>
        <w:rPr>
          <w:rFonts w:ascii="GHEA Grapalat" w:hAnsi="GHEA Grapalat" w:cs="Sylfaen"/>
          <w:lang w:val="hy-AM"/>
        </w:rPr>
      </w:pPr>
    </w:p>
    <w:p w14:paraId="42B6B82E" w14:textId="77777777" w:rsidR="00E752B6" w:rsidRDefault="00E752B6" w:rsidP="00BE2572">
      <w:pPr>
        <w:rPr>
          <w:rFonts w:ascii="GHEA Grapalat" w:hAnsi="GHEA Grapalat" w:cs="Sylfaen"/>
          <w:lang w:val="hy-AM"/>
        </w:rPr>
      </w:pPr>
    </w:p>
    <w:p w14:paraId="76C491E7" w14:textId="77777777" w:rsidR="00E752B6" w:rsidRDefault="00E752B6" w:rsidP="00BE2572">
      <w:pPr>
        <w:rPr>
          <w:rFonts w:ascii="GHEA Grapalat" w:hAnsi="GHEA Grapalat" w:cs="Sylfaen"/>
          <w:lang w:val="hy-AM"/>
        </w:rPr>
      </w:pPr>
    </w:p>
    <w:p w14:paraId="6E1E38E9" w14:textId="77777777" w:rsidR="00E752B6" w:rsidRDefault="00E752B6" w:rsidP="00BE2572">
      <w:pPr>
        <w:rPr>
          <w:rFonts w:ascii="GHEA Grapalat" w:hAnsi="GHEA Grapalat" w:cs="Sylfaen"/>
          <w:lang w:val="hy-AM"/>
        </w:rPr>
      </w:pPr>
    </w:p>
    <w:p w14:paraId="187A355D"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35DE7DC"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6494A9CD"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538F64F"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3173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6DF12A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6DB001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4AA0068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827CA5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98ABFF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AF2C4C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5E74485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E08B62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F3FFF7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B4AAD50"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4E32B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3FCF77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AAF622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5557A0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B36AAF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6A52698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E7A4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390B6E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1C543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B7F3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6FCC6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214E5F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A80D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81CD76E"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5815E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13D9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79389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05DC8F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C64E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0C533EA"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86575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5A3D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BE969E6"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49056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90651F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F285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AF13E02"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3E494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2531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F1BA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894A1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224735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84912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2C280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ADAEC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BF64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87817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54E849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69D1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5A1C53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A16C9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4F92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B6FCE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111DCC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2441A6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429D8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6A335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E3906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C6D6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330A7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C9D86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5C12AF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B5A8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90F04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03EE50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E5213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C376B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51D729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9EBA9D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972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FDB1F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45B1C6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5E16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8C609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E62A8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8D26E4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DF5AE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3AFE3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DC8E7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707DF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99E60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BE41A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333529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DDF73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D617C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FEF49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D331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62E0F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02053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9DE980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F383E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3181F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F6D9E0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54693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55E2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C4DE77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7AE4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48A2C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3C788F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DF55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AE22E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215759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8C8FE5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B6B6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3840B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BB1F7F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28F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CDDA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034E8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287BCC3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D17E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D0152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6BF3C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753D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9C1803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F5FC7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2E9BF34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56B67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9A3EF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124A81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50B05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894E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892181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CFC5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0CA51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C9347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19CD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DF0C3B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3DB451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B3939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F328C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13D74D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B904B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DF7F1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BFE3F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A62AFA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F727EB"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DC30A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E87BA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03BA33"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20B0B46"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CBC40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D07AC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6C6B15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F948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4595E6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386F6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BB985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6D055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164D2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3E296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0B47FF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8F0DA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E0AD9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13FCD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5D42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6806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0E06A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C62ADD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76B7A6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9E765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52F67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69F05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A7CD3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97803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C3C8D2B"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A00892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19B8C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2682F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42927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1F98D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DBD64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B5A7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4E083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42389B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1EE948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021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A17AF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9AC05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633B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4EAD2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F8861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E071C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3DAEA7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C501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8DFC14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B071EB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2C6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5F6CD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82F263D"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BEC556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62D9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B32D21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7B38D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57E2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90DE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CBAF8EC"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6AC898D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95C1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03FD1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B5F11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29E9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7EA60B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58C19DB"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5FD7EE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9C1F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C5E84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511B02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4330D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895C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1C0E32D"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7C45CAA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E90E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CD9121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E9937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FAEBC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3330C2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866011E"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3EE2A1A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7BE1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782EE9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5078C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A67B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6D2EAD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4871FFB" w14:textId="77777777" w:rsidR="00BE2572" w:rsidRPr="00B138F3" w:rsidRDefault="00BE2572" w:rsidP="000745BE">
            <w:pPr>
              <w:widowControl w:val="0"/>
              <w:spacing w:after="120"/>
              <w:jc w:val="center"/>
              <w:rPr>
                <w:rFonts w:ascii="GHEA Grapalat" w:hAnsi="GHEA Grapalat"/>
                <w:sz w:val="18"/>
                <w:szCs w:val="18"/>
              </w:rPr>
            </w:pPr>
          </w:p>
        </w:tc>
      </w:tr>
    </w:tbl>
    <w:p w14:paraId="176113E3" w14:textId="77777777" w:rsidR="00BE2572" w:rsidRPr="00B138F3" w:rsidRDefault="00BE2572" w:rsidP="00BE2572">
      <w:pPr>
        <w:widowControl w:val="0"/>
        <w:spacing w:after="160"/>
        <w:ind w:left="567" w:right="565"/>
        <w:jc w:val="center"/>
        <w:rPr>
          <w:rFonts w:ascii="GHEA Grapalat" w:hAnsi="GHEA Grapalat"/>
          <w:b/>
        </w:rPr>
      </w:pPr>
    </w:p>
    <w:p w14:paraId="02449B20" w14:textId="77777777" w:rsidR="00BE2572" w:rsidRPr="00B138F3" w:rsidRDefault="00BE2572" w:rsidP="00BE2572">
      <w:pPr>
        <w:widowControl w:val="0"/>
        <w:spacing w:after="160"/>
        <w:ind w:left="567" w:right="565"/>
        <w:jc w:val="center"/>
        <w:rPr>
          <w:rFonts w:ascii="GHEA Grapalat" w:hAnsi="GHEA Grapalat"/>
          <w:b/>
        </w:rPr>
      </w:pPr>
    </w:p>
    <w:p w14:paraId="1CFFBBD2" w14:textId="77777777" w:rsidR="00BE2572" w:rsidRPr="00B138F3" w:rsidRDefault="00BE2572" w:rsidP="00BE2572">
      <w:pPr>
        <w:widowControl w:val="0"/>
        <w:spacing w:after="160"/>
        <w:ind w:left="567" w:right="565"/>
        <w:jc w:val="center"/>
        <w:rPr>
          <w:rFonts w:ascii="GHEA Grapalat" w:hAnsi="GHEA Grapalat"/>
          <w:b/>
        </w:rPr>
      </w:pPr>
    </w:p>
    <w:p w14:paraId="19D52CAD" w14:textId="77777777" w:rsidR="00BE2572" w:rsidRPr="00B138F3" w:rsidRDefault="00BE2572" w:rsidP="00BE2572">
      <w:pPr>
        <w:widowControl w:val="0"/>
        <w:spacing w:after="160"/>
        <w:ind w:left="567" w:right="565"/>
        <w:jc w:val="center"/>
        <w:rPr>
          <w:rFonts w:ascii="GHEA Grapalat" w:hAnsi="GHEA Grapalat"/>
          <w:b/>
        </w:rPr>
      </w:pPr>
    </w:p>
    <w:p w14:paraId="221FBAF9" w14:textId="77777777" w:rsidR="00BE2572" w:rsidRPr="00B138F3" w:rsidRDefault="00BE2572" w:rsidP="00BE2572">
      <w:pPr>
        <w:widowControl w:val="0"/>
        <w:spacing w:after="160"/>
        <w:ind w:left="567" w:right="565"/>
        <w:jc w:val="center"/>
        <w:rPr>
          <w:rFonts w:ascii="GHEA Grapalat" w:hAnsi="GHEA Grapalat"/>
          <w:b/>
        </w:rPr>
      </w:pPr>
    </w:p>
    <w:p w14:paraId="365498EE" w14:textId="77777777" w:rsidR="00BE2572" w:rsidRPr="00B138F3" w:rsidRDefault="00BE2572" w:rsidP="00BE2572">
      <w:pPr>
        <w:widowControl w:val="0"/>
        <w:spacing w:after="160"/>
        <w:ind w:left="567" w:right="565"/>
        <w:jc w:val="center"/>
        <w:rPr>
          <w:rFonts w:ascii="GHEA Grapalat" w:hAnsi="GHEA Grapalat"/>
          <w:b/>
        </w:rPr>
      </w:pPr>
    </w:p>
    <w:p w14:paraId="667BBE52" w14:textId="77777777" w:rsidR="00BE2572" w:rsidRPr="00B138F3" w:rsidRDefault="00BE2572" w:rsidP="00BE2572">
      <w:pPr>
        <w:widowControl w:val="0"/>
        <w:spacing w:after="160"/>
        <w:ind w:left="567" w:right="565"/>
        <w:jc w:val="center"/>
        <w:rPr>
          <w:rFonts w:ascii="GHEA Grapalat" w:hAnsi="GHEA Grapalat"/>
          <w:b/>
        </w:rPr>
      </w:pPr>
    </w:p>
    <w:p w14:paraId="34414427" w14:textId="77777777" w:rsidR="00BE2572" w:rsidRPr="00B138F3" w:rsidRDefault="00BE2572" w:rsidP="00BE2572">
      <w:pPr>
        <w:widowControl w:val="0"/>
        <w:spacing w:after="160"/>
        <w:ind w:left="567" w:right="565"/>
        <w:jc w:val="center"/>
        <w:rPr>
          <w:rFonts w:ascii="GHEA Grapalat" w:hAnsi="GHEA Grapalat"/>
          <w:b/>
        </w:rPr>
      </w:pPr>
    </w:p>
    <w:p w14:paraId="46E06961" w14:textId="77777777" w:rsidR="00BE2572" w:rsidRPr="00B138F3" w:rsidRDefault="00BE2572" w:rsidP="00BE2572">
      <w:pPr>
        <w:widowControl w:val="0"/>
        <w:spacing w:after="160"/>
        <w:ind w:left="567" w:right="565"/>
        <w:jc w:val="center"/>
        <w:rPr>
          <w:rFonts w:ascii="GHEA Grapalat" w:hAnsi="GHEA Grapalat"/>
          <w:b/>
        </w:rPr>
      </w:pPr>
    </w:p>
    <w:p w14:paraId="2A378695" w14:textId="77777777" w:rsidR="00BE2572" w:rsidRPr="00B138F3" w:rsidRDefault="00BE2572" w:rsidP="00BE2572">
      <w:pPr>
        <w:widowControl w:val="0"/>
        <w:spacing w:after="160"/>
        <w:ind w:left="567" w:right="565"/>
        <w:jc w:val="center"/>
        <w:rPr>
          <w:rFonts w:ascii="GHEA Grapalat" w:hAnsi="GHEA Grapalat"/>
          <w:b/>
        </w:rPr>
      </w:pPr>
    </w:p>
    <w:p w14:paraId="2F32BB86"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4850E2C3" w14:textId="77777777" w:rsidR="00131F0B" w:rsidRPr="00C858FA" w:rsidRDefault="00131F0B" w:rsidP="00131F0B">
      <w:pPr>
        <w:widowControl w:val="0"/>
        <w:spacing w:after="160"/>
        <w:ind w:firstLine="567"/>
        <w:jc w:val="right"/>
        <w:rPr>
          <w:rFonts w:ascii="GHEA Grapalat" w:hAnsi="GHEA Grapalat" w:cs="Arial"/>
          <w:b/>
          <w:lang w:val="hy-AM"/>
        </w:rPr>
      </w:pPr>
      <w:r>
        <w:rPr>
          <w:rFonts w:ascii="GHEA Grapalat" w:hAnsi="GHEA Grapalat"/>
          <w:b/>
        </w:rPr>
        <w:lastRenderedPageBreak/>
        <w:br w:type="page"/>
      </w:r>
      <w:r w:rsidRPr="00C858FA">
        <w:rPr>
          <w:rFonts w:ascii="GHEA Grapalat" w:hAnsi="GHEA Grapalat"/>
          <w:b/>
        </w:rPr>
        <w:lastRenderedPageBreak/>
        <w:t>Приложение № 5</w:t>
      </w:r>
      <w:r w:rsidRPr="00C858FA">
        <w:rPr>
          <w:rFonts w:ascii="GHEA Grapalat" w:hAnsi="GHEA Grapalat"/>
          <w:b/>
          <w:lang w:val="hy-AM"/>
        </w:rPr>
        <w:t>.2</w:t>
      </w:r>
    </w:p>
    <w:p w14:paraId="62183FEF" w14:textId="77777777" w:rsidR="00131F0B" w:rsidRPr="00C858FA" w:rsidRDefault="00131F0B" w:rsidP="00131F0B">
      <w:pPr>
        <w:pStyle w:val="31"/>
        <w:widowControl w:val="0"/>
        <w:spacing w:after="160" w:line="240" w:lineRule="auto"/>
        <w:jc w:val="right"/>
        <w:rPr>
          <w:rFonts w:ascii="GHEA Grapalat" w:hAnsi="GHEA Grapalat" w:cs="Arial"/>
          <w:b/>
          <w:sz w:val="24"/>
          <w:szCs w:val="24"/>
        </w:rPr>
      </w:pPr>
      <w:r w:rsidRPr="00C858FA">
        <w:rPr>
          <w:rFonts w:ascii="GHEA Grapalat" w:hAnsi="GHEA Grapalat"/>
          <w:b/>
          <w:sz w:val="24"/>
          <w:szCs w:val="24"/>
        </w:rPr>
        <w:t xml:space="preserve">к Приглашению на под кодом "--- </w:t>
      </w:r>
      <w:proofErr w:type="spellStart"/>
      <w:r w:rsidRPr="00C858FA">
        <w:rPr>
          <w:rFonts w:ascii="GHEA Grapalat" w:hAnsi="GHEA Grapalat"/>
          <w:b/>
          <w:sz w:val="24"/>
          <w:szCs w:val="24"/>
        </w:rPr>
        <w:t>BMTsDzB</w:t>
      </w:r>
      <w:proofErr w:type="spellEnd"/>
      <w:r w:rsidRPr="00C858FA">
        <w:rPr>
          <w:rFonts w:ascii="GHEA Grapalat" w:hAnsi="GHEA Grapalat"/>
          <w:b/>
          <w:sz w:val="24"/>
          <w:szCs w:val="24"/>
        </w:rPr>
        <w:t xml:space="preserve"> --/---"</w:t>
      </w:r>
      <w:r w:rsidRPr="00C858FA">
        <w:rPr>
          <w:rStyle w:val="af6"/>
          <w:rFonts w:ascii="GHEA Grapalat" w:hAnsi="GHEA Grapalat"/>
          <w:b/>
          <w:sz w:val="24"/>
          <w:szCs w:val="24"/>
        </w:rPr>
        <w:footnoteReference w:customMarkFollows="1" w:id="23"/>
        <w:t>*</w:t>
      </w:r>
    </w:p>
    <w:p w14:paraId="57599FA5" w14:textId="77777777" w:rsidR="00131F0B" w:rsidRPr="00C858FA" w:rsidRDefault="00131F0B" w:rsidP="00131F0B">
      <w:pPr>
        <w:widowControl w:val="0"/>
        <w:spacing w:after="160"/>
        <w:ind w:left="567" w:right="565"/>
        <w:jc w:val="center"/>
        <w:rPr>
          <w:rFonts w:ascii="GHEA Grapalat" w:hAnsi="GHEA Grapalat"/>
          <w:b/>
        </w:rPr>
      </w:pPr>
    </w:p>
    <w:p w14:paraId="244E6565" w14:textId="77777777" w:rsidR="00131F0B" w:rsidRPr="00C858FA" w:rsidRDefault="00131F0B" w:rsidP="00131F0B">
      <w:pPr>
        <w:pStyle w:val="31"/>
        <w:widowControl w:val="0"/>
        <w:spacing w:after="160" w:line="240" w:lineRule="auto"/>
        <w:jc w:val="center"/>
        <w:rPr>
          <w:rFonts w:ascii="GHEA Grapalat" w:hAnsi="GHEA Grapalat"/>
          <w:sz w:val="24"/>
          <w:szCs w:val="24"/>
          <w:lang w:val="hy-AM"/>
        </w:rPr>
      </w:pPr>
      <w:r w:rsidRPr="00C858FA">
        <w:rPr>
          <w:rFonts w:ascii="GHEA Grapalat" w:hAnsi="GHEA Grapalat"/>
          <w:sz w:val="24"/>
          <w:szCs w:val="24"/>
        </w:rPr>
        <w:t xml:space="preserve">ГАРАНТИЯ </w:t>
      </w:r>
      <w:r w:rsidRPr="00C858FA">
        <w:rPr>
          <w:rFonts w:ascii="GHEA Grapalat" w:hAnsi="GHEA Grapalat"/>
          <w:sz w:val="24"/>
          <w:szCs w:val="24"/>
          <w:lang w:val="en-US"/>
        </w:rPr>
        <w:t>N</w:t>
      </w:r>
      <w:r w:rsidRPr="00C858FA">
        <w:rPr>
          <w:rFonts w:ascii="GHEA Grapalat" w:hAnsi="GHEA Grapalat"/>
          <w:sz w:val="24"/>
          <w:szCs w:val="24"/>
          <w:lang w:val="hy-AM"/>
        </w:rPr>
        <w:t>________</w:t>
      </w:r>
    </w:p>
    <w:p w14:paraId="6E948F1B" w14:textId="77777777" w:rsidR="00131F0B" w:rsidRPr="00C858FA" w:rsidRDefault="00131F0B" w:rsidP="00131F0B">
      <w:pPr>
        <w:widowControl w:val="0"/>
        <w:spacing w:after="160"/>
        <w:ind w:left="567" w:right="565"/>
        <w:jc w:val="center"/>
        <w:rPr>
          <w:rFonts w:ascii="GHEA Grapalat" w:hAnsi="GHEA Grapalat"/>
          <w:b/>
        </w:rPr>
      </w:pPr>
      <w:r w:rsidRPr="00C858FA">
        <w:rPr>
          <w:rFonts w:ascii="GHEA Grapalat" w:hAnsi="GHEA Grapalat"/>
          <w:b/>
        </w:rPr>
        <w:t>(обеспечение предоплаты)</w:t>
      </w:r>
    </w:p>
    <w:p w14:paraId="54430095" w14:textId="77777777" w:rsidR="00131F0B" w:rsidRPr="00C858FA" w:rsidRDefault="00131F0B" w:rsidP="00131F0B">
      <w:pPr>
        <w:widowControl w:val="0"/>
        <w:spacing w:after="160"/>
        <w:ind w:left="567" w:right="565"/>
        <w:jc w:val="center"/>
        <w:rPr>
          <w:rFonts w:ascii="GHEA Grapalat" w:hAnsi="GHEA Grapalat"/>
          <w:b/>
        </w:rPr>
      </w:pPr>
    </w:p>
    <w:p w14:paraId="297A450C" w14:textId="77777777" w:rsidR="00131F0B" w:rsidRPr="00C858FA" w:rsidRDefault="00131F0B" w:rsidP="00131F0B">
      <w:pPr>
        <w:pStyle w:val="af4"/>
        <w:shd w:val="clear" w:color="auto" w:fill="FFFFFF"/>
        <w:spacing w:before="0" w:beforeAutospacing="0" w:after="0" w:afterAutospacing="0"/>
        <w:jc w:val="both"/>
        <w:rPr>
          <w:rStyle w:val="af5"/>
          <w:rFonts w:ascii="GHEA Grapalat" w:eastAsiaTheme="minorHAnsi" w:hAnsi="GHEA Grapalat" w:cstheme="minorBidi"/>
          <w:b w:val="0"/>
          <w:bCs w:val="0"/>
        </w:rPr>
      </w:pPr>
      <w:r w:rsidRPr="00C858FA">
        <w:rPr>
          <w:rFonts w:ascii="GHEA Grapalat" w:eastAsiaTheme="minorHAnsi" w:hAnsi="GHEA Grapalat" w:cstheme="minorBidi"/>
        </w:rPr>
        <w:t xml:space="preserve">1. </w:t>
      </w:r>
      <w:proofErr w:type="gramStart"/>
      <w:r w:rsidRPr="00C858FA">
        <w:rPr>
          <w:rFonts w:ascii="GHEA Grapalat" w:eastAsiaTheme="minorHAnsi" w:hAnsi="GHEA Grapalat" w:cstheme="minorBidi"/>
        </w:rPr>
        <w:t>Настоящая  гарантия</w:t>
      </w:r>
      <w:proofErr w:type="gramEnd"/>
      <w:r w:rsidRPr="00C858FA">
        <w:rPr>
          <w:rFonts w:ascii="GHEA Grapalat" w:eastAsiaTheme="minorHAnsi" w:hAnsi="GHEA Grapalat" w:cstheme="minorBidi"/>
        </w:rPr>
        <w:t xml:space="preserve">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C858FA">
        <w:rPr>
          <w:rFonts w:eastAsiaTheme="minorHAnsi" w:cstheme="minorBidi"/>
        </w:rPr>
        <w:t>N</w:t>
      </w:r>
      <w:r w:rsidRPr="00C858FA">
        <w:rPr>
          <w:rFonts w:eastAsiaTheme="minorHAnsi" w:cstheme="minorBidi"/>
          <w:lang w:val="hy-AM"/>
        </w:rPr>
        <w:t xml:space="preserve">  </w:t>
      </w:r>
      <w:r w:rsidRPr="00C858FA">
        <w:rPr>
          <w:rStyle w:val="af5"/>
          <w:rFonts w:ascii="GHEA Grapalat" w:hAnsi="GHEA Grapalat"/>
          <w:sz w:val="20"/>
          <w:szCs w:val="20"/>
          <w:u w:val="single"/>
          <w:lang w:val="hy-AM"/>
        </w:rPr>
        <w:tab/>
      </w:r>
      <w:r w:rsidRPr="00C858FA">
        <w:rPr>
          <w:rStyle w:val="af5"/>
          <w:rFonts w:ascii="GHEA Grapalat" w:hAnsi="GHEA Grapalat"/>
          <w:sz w:val="20"/>
          <w:szCs w:val="20"/>
          <w:u w:val="single"/>
        </w:rPr>
        <w:t>___________</w:t>
      </w:r>
      <w:r w:rsidRPr="00C858FA">
        <w:rPr>
          <w:rFonts w:ascii="GHEA Grapalat" w:eastAsiaTheme="minorHAnsi" w:hAnsi="GHEA Grapalat" w:cstheme="minorBidi"/>
        </w:rPr>
        <w:t>заключаемым между</w:t>
      </w:r>
    </w:p>
    <w:p w14:paraId="52B7ACEF" w14:textId="77777777" w:rsidR="00131F0B" w:rsidRPr="00C858FA" w:rsidRDefault="00131F0B" w:rsidP="00131F0B">
      <w:pPr>
        <w:pStyle w:val="af4"/>
        <w:shd w:val="clear" w:color="auto" w:fill="FFFFFF"/>
        <w:spacing w:before="0" w:beforeAutospacing="0" w:after="0" w:afterAutospacing="0"/>
        <w:jc w:val="both"/>
        <w:rPr>
          <w:rFonts w:ascii="GHEA Grapalat" w:eastAsiaTheme="minorHAnsi" w:hAnsi="GHEA Grapalat" w:cstheme="minorBidi"/>
        </w:rPr>
      </w:pPr>
      <w:r w:rsidRPr="00C858FA">
        <w:rPr>
          <w:rStyle w:val="af5"/>
          <w:rFonts w:ascii="GHEA Grapalat" w:hAnsi="GHEA Grapalat"/>
          <w:sz w:val="20"/>
          <w:szCs w:val="20"/>
        </w:rPr>
        <w:t xml:space="preserve">                                                    </w:t>
      </w:r>
      <w:r w:rsidRPr="00C858FA">
        <w:rPr>
          <w:rStyle w:val="af5"/>
          <w:rFonts w:ascii="GHEA Grapalat" w:hAnsi="GHEA Grapalat"/>
          <w:b w:val="0"/>
          <w:sz w:val="20"/>
          <w:szCs w:val="20"/>
        </w:rPr>
        <w:t xml:space="preserve">   </w:t>
      </w:r>
      <w:r w:rsidRPr="00C858FA">
        <w:rPr>
          <w:rStyle w:val="af5"/>
          <w:rFonts w:ascii="GHEA Grapalat" w:hAnsi="GHEA Grapalat"/>
          <w:b w:val="0"/>
          <w:sz w:val="20"/>
          <w:szCs w:val="20"/>
          <w:lang w:val="hy-AM"/>
        </w:rPr>
        <w:tab/>
      </w:r>
      <w:r w:rsidRPr="00C858FA">
        <w:rPr>
          <w:rStyle w:val="af5"/>
          <w:rFonts w:ascii="GHEA Grapalat" w:hAnsi="GHEA Grapalat"/>
          <w:b w:val="0"/>
          <w:sz w:val="20"/>
          <w:szCs w:val="20"/>
          <w:lang w:val="hy-AM"/>
        </w:rPr>
        <w:tab/>
      </w:r>
      <w:r w:rsidRPr="00C858FA">
        <w:rPr>
          <w:rStyle w:val="af5"/>
          <w:rFonts w:ascii="GHEA Grapalat" w:hAnsi="GHEA Grapalat"/>
          <w:b w:val="0"/>
          <w:sz w:val="20"/>
          <w:szCs w:val="20"/>
        </w:rPr>
        <w:t xml:space="preserve">           </w:t>
      </w:r>
      <w:r w:rsidRPr="00C858FA">
        <w:rPr>
          <w:rStyle w:val="af5"/>
          <w:rFonts w:ascii="GHEA Grapalat" w:hAnsi="GHEA Grapalat"/>
          <w:b w:val="0"/>
          <w:sz w:val="16"/>
          <w:szCs w:val="16"/>
        </w:rPr>
        <w:t>номер заключаемого договора</w:t>
      </w:r>
      <w:r w:rsidRPr="00C858FA">
        <w:rPr>
          <w:rFonts w:ascii="GHEA Grapalat" w:eastAsiaTheme="minorHAnsi" w:hAnsi="GHEA Grapalat" w:cstheme="minorBidi"/>
        </w:rPr>
        <w:t xml:space="preserve"> </w:t>
      </w:r>
    </w:p>
    <w:p w14:paraId="6B7222EA" w14:textId="77777777" w:rsidR="00131F0B" w:rsidRPr="00C858FA" w:rsidRDefault="00131F0B" w:rsidP="00131F0B">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C858FA">
        <w:rPr>
          <w:rFonts w:ascii="GHEA Grapalat" w:hAnsi="GHEA Grapalat"/>
          <w:sz w:val="20"/>
          <w:szCs w:val="20"/>
          <w:u w:val="single"/>
        </w:rPr>
        <w:t>______________________</w:t>
      </w:r>
      <w:r w:rsidRPr="00C858FA">
        <w:rPr>
          <w:rFonts w:ascii="GHEA Grapalat" w:hAnsi="GHEA Grapalat"/>
          <w:sz w:val="20"/>
          <w:szCs w:val="20"/>
          <w:lang w:val="hy-AM"/>
        </w:rPr>
        <w:t xml:space="preserve"> </w:t>
      </w:r>
      <w:proofErr w:type="gramStart"/>
      <w:r w:rsidRPr="00C858FA">
        <w:rPr>
          <w:rFonts w:ascii="GHEA Grapalat" w:eastAsiaTheme="minorHAnsi" w:hAnsi="GHEA Grapalat" w:cstheme="minorBidi"/>
        </w:rPr>
        <w:t xml:space="preserve">   (</w:t>
      </w:r>
      <w:proofErr w:type="gramEnd"/>
      <w:r w:rsidRPr="00C858FA">
        <w:rPr>
          <w:rFonts w:ascii="GHEA Grapalat" w:eastAsiaTheme="minorHAnsi" w:hAnsi="GHEA Grapalat" w:cstheme="minorBidi"/>
        </w:rPr>
        <w:t>далее-бенефициар)   и</w:t>
      </w:r>
      <w:r w:rsidRPr="00C858FA">
        <w:rPr>
          <w:rStyle w:val="af5"/>
          <w:rFonts w:ascii="GHEA Grapalat" w:hAnsi="GHEA Grapalat"/>
          <w:b w:val="0"/>
          <w:sz w:val="20"/>
          <w:szCs w:val="20"/>
        </w:rPr>
        <w:t xml:space="preserve">   </w:t>
      </w:r>
      <w:r w:rsidRPr="00C858FA">
        <w:rPr>
          <w:rStyle w:val="af5"/>
          <w:rFonts w:ascii="GHEA Grapalat" w:hAnsi="GHEA Grapalat"/>
          <w:b w:val="0"/>
          <w:sz w:val="20"/>
          <w:szCs w:val="20"/>
          <w:u w:val="single"/>
          <w:lang w:val="hy-AM"/>
        </w:rPr>
        <w:tab/>
      </w:r>
      <w:r w:rsidRPr="00C858FA">
        <w:rPr>
          <w:rStyle w:val="af5"/>
          <w:rFonts w:ascii="GHEA Grapalat" w:hAnsi="GHEA Grapalat"/>
          <w:b w:val="0"/>
          <w:sz w:val="20"/>
          <w:szCs w:val="20"/>
          <w:u w:val="single"/>
          <w:lang w:val="hy-AM"/>
        </w:rPr>
        <w:tab/>
      </w:r>
      <w:r w:rsidRPr="00C858FA">
        <w:rPr>
          <w:rStyle w:val="af5"/>
          <w:rFonts w:ascii="GHEA Grapalat" w:hAnsi="GHEA Grapalat"/>
          <w:b w:val="0"/>
          <w:sz w:val="20"/>
          <w:szCs w:val="20"/>
          <w:u w:val="single"/>
          <w:lang w:val="hy-AM"/>
        </w:rPr>
        <w:tab/>
      </w:r>
      <w:r w:rsidRPr="00C858FA">
        <w:rPr>
          <w:rStyle w:val="af5"/>
          <w:rFonts w:ascii="GHEA Grapalat" w:hAnsi="GHEA Grapalat"/>
          <w:b w:val="0"/>
          <w:sz w:val="20"/>
          <w:szCs w:val="20"/>
          <w:u w:val="single"/>
          <w:lang w:val="hy-AM"/>
        </w:rPr>
        <w:tab/>
      </w:r>
      <w:r w:rsidRPr="00C858FA">
        <w:rPr>
          <w:rFonts w:eastAsiaTheme="minorHAnsi" w:cstheme="minorBidi"/>
        </w:rPr>
        <w:t xml:space="preserve">    </w:t>
      </w:r>
    </w:p>
    <w:p w14:paraId="14B25FE6" w14:textId="638BC318" w:rsidR="00131F0B" w:rsidRPr="00C858FA" w:rsidRDefault="00131F0B" w:rsidP="00131F0B">
      <w:pPr>
        <w:pStyle w:val="af4"/>
        <w:shd w:val="clear" w:color="auto" w:fill="FFFFFF"/>
        <w:spacing w:before="0" w:beforeAutospacing="0" w:after="0" w:afterAutospacing="0"/>
        <w:ind w:left="-142"/>
        <w:rPr>
          <w:rStyle w:val="af5"/>
          <w:rFonts w:ascii="GHEA Grapalat" w:hAnsi="GHEA Grapalat"/>
          <w:b w:val="0"/>
          <w:sz w:val="16"/>
          <w:szCs w:val="16"/>
        </w:rPr>
      </w:pPr>
      <w:r w:rsidRPr="00C858FA">
        <w:rPr>
          <w:rStyle w:val="af5"/>
          <w:rFonts w:ascii="GHEA Grapalat" w:hAnsi="GHEA Grapalat"/>
          <w:b w:val="0"/>
          <w:sz w:val="18"/>
          <w:szCs w:val="18"/>
        </w:rPr>
        <w:t xml:space="preserve"> </w:t>
      </w:r>
      <w:r w:rsidR="00B64554">
        <w:rPr>
          <w:rStyle w:val="af5"/>
          <w:rFonts w:ascii="GHEA Grapalat" w:hAnsi="GHEA Grapalat"/>
          <w:b w:val="0"/>
          <w:sz w:val="16"/>
          <w:szCs w:val="16"/>
        </w:rPr>
        <w:t xml:space="preserve">Мемориальный Комплекс </w:t>
      </w:r>
      <w:proofErr w:type="spellStart"/>
      <w:r w:rsidR="00B64554">
        <w:rPr>
          <w:rStyle w:val="af5"/>
          <w:rFonts w:ascii="GHEA Grapalat" w:hAnsi="GHEA Grapalat"/>
          <w:b w:val="0"/>
          <w:sz w:val="16"/>
          <w:szCs w:val="16"/>
        </w:rPr>
        <w:t>Сардарапатской</w:t>
      </w:r>
      <w:proofErr w:type="spellEnd"/>
      <w:r w:rsidR="00B64554">
        <w:rPr>
          <w:rStyle w:val="af5"/>
          <w:rFonts w:ascii="GHEA Grapalat" w:hAnsi="GHEA Grapalat"/>
          <w:b w:val="0"/>
          <w:sz w:val="16"/>
          <w:szCs w:val="16"/>
        </w:rPr>
        <w:t xml:space="preserve"> Битвы, Национальный Музей Этнографии Армян И Истории Освободительной Борьбы” ГНКО</w:t>
      </w:r>
      <w:r w:rsidRPr="00C858FA">
        <w:rPr>
          <w:rStyle w:val="af5"/>
          <w:rFonts w:ascii="GHEA Grapalat" w:hAnsi="GHEA Grapalat"/>
          <w:b w:val="0"/>
          <w:sz w:val="16"/>
          <w:szCs w:val="16"/>
        </w:rPr>
        <w:t xml:space="preserve">                                                                  наименование отобранного участника</w:t>
      </w:r>
    </w:p>
    <w:p w14:paraId="1A15BBD2" w14:textId="77777777" w:rsidR="00131F0B" w:rsidRPr="00C858FA" w:rsidRDefault="00131F0B" w:rsidP="00131F0B">
      <w:pPr>
        <w:pStyle w:val="af4"/>
        <w:shd w:val="clear" w:color="auto" w:fill="FFFFFF"/>
        <w:spacing w:before="0" w:beforeAutospacing="0" w:after="0" w:afterAutospacing="0"/>
        <w:ind w:left="-142"/>
        <w:rPr>
          <w:rFonts w:cs="Sylfaen"/>
          <w:sz w:val="16"/>
          <w:szCs w:val="16"/>
          <w:vertAlign w:val="superscript"/>
          <w:lang w:val="hy-AM"/>
        </w:rPr>
      </w:pPr>
      <w:r w:rsidRPr="00C858FA">
        <w:rPr>
          <w:rStyle w:val="af5"/>
          <w:rFonts w:ascii="GHEA Grapalat" w:hAnsi="GHEA Grapalat"/>
          <w:b w:val="0"/>
          <w:sz w:val="16"/>
          <w:szCs w:val="16"/>
        </w:rPr>
        <w:t xml:space="preserve">                                                                </w:t>
      </w:r>
      <w:r w:rsidRPr="00C858FA">
        <w:rPr>
          <w:rStyle w:val="af5"/>
          <w:rFonts w:ascii="GHEA Grapalat" w:hAnsi="GHEA Grapalat"/>
          <w:b w:val="0"/>
          <w:sz w:val="16"/>
          <w:szCs w:val="16"/>
          <w:lang w:val="hy-AM"/>
        </w:rPr>
        <w:tab/>
      </w:r>
    </w:p>
    <w:p w14:paraId="4ED322C8" w14:textId="77777777" w:rsidR="00131F0B" w:rsidRPr="00C858FA" w:rsidRDefault="00131F0B" w:rsidP="00131F0B">
      <w:pPr>
        <w:pStyle w:val="af4"/>
        <w:shd w:val="clear" w:color="auto" w:fill="FFFFFF"/>
        <w:spacing w:before="0" w:beforeAutospacing="0" w:after="0" w:afterAutospacing="0"/>
        <w:jc w:val="both"/>
        <w:rPr>
          <w:rFonts w:ascii="GHEA Grapalat" w:hAnsi="GHEA Grapalat"/>
          <w:sz w:val="20"/>
          <w:szCs w:val="20"/>
        </w:rPr>
      </w:pPr>
      <w:r w:rsidRPr="00C858FA">
        <w:rPr>
          <w:rFonts w:eastAsiaTheme="minorHAnsi" w:cstheme="minorBidi"/>
        </w:rPr>
        <w:t>(</w:t>
      </w:r>
      <w:r w:rsidRPr="00C858FA">
        <w:rPr>
          <w:rFonts w:ascii="GHEA Grapalat" w:eastAsiaTheme="minorHAnsi" w:hAnsi="GHEA Grapalat" w:cstheme="minorBidi"/>
        </w:rPr>
        <w:t xml:space="preserve">далее-принципал). </w:t>
      </w:r>
    </w:p>
    <w:p w14:paraId="14EA350A" w14:textId="77777777" w:rsidR="00131F0B" w:rsidRPr="00C858F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C858FA">
        <w:rPr>
          <w:rStyle w:val="af5"/>
          <w:rFonts w:ascii="GHEA Grapalat" w:hAnsi="GHEA Grapalat"/>
          <w:sz w:val="20"/>
          <w:szCs w:val="20"/>
          <w:lang w:val="hy-AM"/>
        </w:rPr>
        <w:tab/>
      </w:r>
      <w:r w:rsidRPr="00C858FA">
        <w:rPr>
          <w:rStyle w:val="af5"/>
          <w:rFonts w:ascii="GHEA Grapalat" w:hAnsi="GHEA Grapalat"/>
          <w:sz w:val="20"/>
          <w:szCs w:val="20"/>
          <w:lang w:val="hy-AM"/>
        </w:rPr>
        <w:tab/>
      </w:r>
      <w:r w:rsidRPr="00C858FA">
        <w:rPr>
          <w:rFonts w:eastAsiaTheme="minorHAnsi" w:cstheme="minorBidi"/>
        </w:rPr>
        <w:t xml:space="preserve"> </w:t>
      </w:r>
    </w:p>
    <w:p w14:paraId="78018710" w14:textId="77777777" w:rsidR="00131F0B" w:rsidRPr="00C858F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C858FA">
        <w:rPr>
          <w:rStyle w:val="af5"/>
          <w:rFonts w:ascii="GHEA Grapalat" w:hAnsi="GHEA Grapalat"/>
          <w:sz w:val="20"/>
          <w:szCs w:val="20"/>
          <w:lang w:val="hy-AM"/>
        </w:rPr>
        <w:tab/>
      </w:r>
      <w:r w:rsidRPr="00C858FA">
        <w:rPr>
          <w:rStyle w:val="af5"/>
          <w:rFonts w:ascii="GHEA Grapalat" w:hAnsi="GHEA Grapalat"/>
          <w:sz w:val="20"/>
          <w:szCs w:val="20"/>
          <w:lang w:val="hy-AM"/>
        </w:rPr>
        <w:tab/>
      </w:r>
      <w:r w:rsidRPr="00C858FA">
        <w:rPr>
          <w:rFonts w:eastAsiaTheme="minorHAnsi" w:cstheme="minorBidi"/>
        </w:rPr>
        <w:t xml:space="preserve"> </w:t>
      </w:r>
    </w:p>
    <w:p w14:paraId="6DA7671F" w14:textId="77777777" w:rsidR="00131F0B" w:rsidRPr="00C858FA" w:rsidRDefault="00131F0B" w:rsidP="00131F0B">
      <w:pPr>
        <w:pStyle w:val="af4"/>
        <w:shd w:val="clear" w:color="auto" w:fill="FFFFFF"/>
        <w:spacing w:before="0" w:beforeAutospacing="0" w:after="0" w:afterAutospacing="0"/>
        <w:jc w:val="both"/>
        <w:rPr>
          <w:rFonts w:ascii="GHEA Grapalat" w:eastAsiaTheme="minorHAnsi" w:hAnsi="GHEA Grapalat" w:cstheme="minorBidi"/>
          <w:lang w:val="hy-AM"/>
        </w:rPr>
      </w:pPr>
      <w:r w:rsidRPr="00C858FA">
        <w:rPr>
          <w:rFonts w:ascii="GHEA Grapalat" w:eastAsiaTheme="minorHAnsi" w:hAnsi="GHEA Grapalat" w:cstheme="minorBidi"/>
        </w:rPr>
        <w:t xml:space="preserve">  2.  По гарантии </w:t>
      </w:r>
      <w:r w:rsidRPr="00C858FA">
        <w:rPr>
          <w:rFonts w:ascii="GHEA Grapalat" w:eastAsiaTheme="minorHAnsi" w:hAnsi="GHEA Grapalat" w:cstheme="minorBidi"/>
          <w:lang w:val="hy-AM"/>
        </w:rPr>
        <w:t xml:space="preserve">---------------------------------------------------------------------------- </w:t>
      </w:r>
    </w:p>
    <w:p w14:paraId="4A2C0945" w14:textId="77777777" w:rsidR="00131F0B" w:rsidRPr="00616AAA" w:rsidRDefault="00131F0B" w:rsidP="00131F0B">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616AAA">
        <w:rPr>
          <w:rFonts w:ascii="GHEA Grapalat" w:eastAsiaTheme="minorHAnsi" w:hAnsi="GHEA Grapalat" w:cstheme="minorBidi"/>
          <w:sz w:val="18"/>
          <w:szCs w:val="18"/>
        </w:rPr>
        <w:t xml:space="preserve">                                                           </w:t>
      </w:r>
      <w:proofErr w:type="gramStart"/>
      <w:r w:rsidRPr="00616AAA">
        <w:rPr>
          <w:rFonts w:ascii="GHEA Grapalat" w:eastAsiaTheme="minorHAnsi" w:hAnsi="GHEA Grapalat" w:cstheme="minorBidi"/>
          <w:sz w:val="18"/>
          <w:szCs w:val="18"/>
        </w:rPr>
        <w:t>наименование банка</w:t>
      </w:r>
      <w:proofErr w:type="gramEnd"/>
      <w:r w:rsidRPr="00616AAA">
        <w:rPr>
          <w:rFonts w:ascii="GHEA Grapalat" w:eastAsiaTheme="minorHAnsi" w:hAnsi="GHEA Grapalat" w:cstheme="minorBidi"/>
          <w:sz w:val="18"/>
          <w:szCs w:val="18"/>
        </w:rPr>
        <w:t xml:space="preserve"> выдающего гарантию</w:t>
      </w:r>
    </w:p>
    <w:p w14:paraId="166C8365" w14:textId="77777777" w:rsidR="00131F0B" w:rsidRPr="00616AAA" w:rsidRDefault="00131F0B" w:rsidP="00131F0B">
      <w:pPr>
        <w:pStyle w:val="af4"/>
        <w:shd w:val="clear" w:color="auto" w:fill="FFFFFF"/>
        <w:spacing w:before="0" w:beforeAutospacing="0" w:after="0" w:afterAutospacing="0"/>
        <w:jc w:val="both"/>
        <w:rPr>
          <w:rFonts w:ascii="GHEA Grapalat" w:eastAsiaTheme="minorHAnsi" w:hAnsi="GHEA Grapalat" w:cstheme="minorBidi"/>
        </w:rPr>
      </w:pPr>
    </w:p>
    <w:p w14:paraId="5BF97FAC" w14:textId="77777777" w:rsidR="00131F0B" w:rsidRPr="00616AAA" w:rsidRDefault="00131F0B" w:rsidP="00131F0B">
      <w:pPr>
        <w:pStyle w:val="af4"/>
        <w:shd w:val="clear" w:color="auto" w:fill="FFFFFF"/>
        <w:spacing w:before="0" w:beforeAutospacing="0" w:after="0" w:afterAutospacing="0"/>
        <w:jc w:val="both"/>
        <w:rPr>
          <w:rFonts w:ascii="GHEA Grapalat" w:eastAsiaTheme="minorHAnsi" w:hAnsi="GHEA Grapalat" w:cstheme="minorBidi"/>
        </w:rPr>
      </w:pPr>
      <w:r w:rsidRPr="00616AAA">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0DA3DC5A" w14:textId="77777777" w:rsidR="00131F0B" w:rsidRPr="00616AAA" w:rsidRDefault="00131F0B" w:rsidP="00131F0B">
      <w:pPr>
        <w:pStyle w:val="af4"/>
        <w:shd w:val="clear" w:color="auto" w:fill="FFFFFF"/>
        <w:spacing w:before="0" w:beforeAutospacing="0" w:after="0" w:afterAutospacing="0"/>
        <w:jc w:val="center"/>
        <w:rPr>
          <w:rFonts w:ascii="GHEA Grapalat" w:eastAsiaTheme="minorHAnsi" w:hAnsi="GHEA Grapalat" w:cstheme="minorBidi"/>
        </w:rPr>
      </w:pPr>
      <w:r w:rsidRPr="00616AAA">
        <w:rPr>
          <w:rFonts w:ascii="GHEA Grapalat" w:eastAsiaTheme="minorHAnsi" w:hAnsi="GHEA Grapalat" w:cstheme="minorBidi"/>
          <w:sz w:val="18"/>
          <w:szCs w:val="18"/>
        </w:rPr>
        <w:t xml:space="preserve">                                                       сумма в цифрах и прописью</w:t>
      </w:r>
    </w:p>
    <w:p w14:paraId="62492DA1" w14:textId="77777777" w:rsidR="00131F0B" w:rsidRPr="00616AAA" w:rsidRDefault="00131F0B" w:rsidP="00131F0B">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616AAA">
        <w:rPr>
          <w:rFonts w:ascii="GHEA Grapalat" w:eastAsiaTheme="minorHAnsi" w:hAnsi="GHEA Grapalat" w:cstheme="minorBidi"/>
        </w:rPr>
        <w:t xml:space="preserve">                         </w:t>
      </w:r>
    </w:p>
    <w:p w14:paraId="2C685786" w14:textId="77777777" w:rsidR="00131F0B" w:rsidRPr="00616AAA" w:rsidRDefault="00131F0B" w:rsidP="00131F0B">
      <w:pPr>
        <w:pStyle w:val="af4"/>
        <w:shd w:val="clear" w:color="auto" w:fill="FFFFFF"/>
        <w:spacing w:before="0" w:beforeAutospacing="0" w:after="0" w:afterAutospacing="0"/>
        <w:jc w:val="both"/>
        <w:rPr>
          <w:rFonts w:ascii="GHEA Grapalat" w:eastAsiaTheme="minorHAnsi" w:hAnsi="GHEA Grapalat" w:cstheme="minorBidi"/>
        </w:rPr>
      </w:pPr>
      <w:r w:rsidRPr="00616AAA">
        <w:rPr>
          <w:rFonts w:ascii="GHEA Grapalat" w:eastAsiaTheme="minorHAnsi" w:hAnsi="GHEA Grapalat" w:cstheme="minorBidi"/>
        </w:rPr>
        <w:t xml:space="preserve">(далее-сумма гарантии) в течение </w:t>
      </w:r>
      <w:r w:rsidR="00EE1AD6">
        <w:rPr>
          <w:rFonts w:ascii="GHEA Grapalat" w:eastAsiaTheme="minorHAnsi" w:hAnsi="GHEA Grapalat" w:cstheme="minorBidi"/>
        </w:rPr>
        <w:t>пяти</w:t>
      </w:r>
      <w:r w:rsidRPr="00616AAA">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39F287F2" w14:textId="77777777" w:rsidR="00131F0B" w:rsidRPr="00616AAA" w:rsidRDefault="00131F0B" w:rsidP="00131F0B">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616AAA">
        <w:rPr>
          <w:rFonts w:ascii="GHEA Grapalat" w:eastAsiaTheme="minorHAnsi" w:hAnsi="GHEA Grapalat" w:cstheme="minorBidi"/>
        </w:rPr>
        <w:t xml:space="preserve">             </w:t>
      </w:r>
      <w:r w:rsidRPr="00616AAA">
        <w:rPr>
          <w:rFonts w:ascii="GHEA Grapalat" w:eastAsiaTheme="minorHAnsi" w:hAnsi="GHEA Grapalat" w:cstheme="minorBidi"/>
          <w:sz w:val="18"/>
          <w:szCs w:val="18"/>
        </w:rPr>
        <w:t>расчетный счет</w:t>
      </w:r>
      <w:r w:rsidR="00DB3187">
        <w:rPr>
          <w:rFonts w:ascii="GHEA Grapalat" w:eastAsiaTheme="minorHAnsi" w:hAnsi="GHEA Grapalat" w:cstheme="minorBidi"/>
          <w:sz w:val="18"/>
          <w:szCs w:val="18"/>
        </w:rPr>
        <w:t>*</w:t>
      </w:r>
    </w:p>
    <w:p w14:paraId="285627B5" w14:textId="77777777" w:rsidR="00131F0B" w:rsidRPr="00616AAA" w:rsidRDefault="00131F0B" w:rsidP="00131F0B">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616AAA">
        <w:rPr>
          <w:rStyle w:val="af5"/>
          <w:rFonts w:ascii="GHEA Grapalat" w:hAnsi="GHEA Grapalat"/>
          <w:sz w:val="20"/>
          <w:szCs w:val="20"/>
        </w:rPr>
        <w:t xml:space="preserve">3. </w:t>
      </w:r>
      <w:r w:rsidRPr="00616AAA">
        <w:rPr>
          <w:rFonts w:ascii="GHEA Grapalat" w:eastAsiaTheme="minorHAnsi" w:hAnsi="GHEA Grapalat" w:cstheme="minorBidi"/>
        </w:rPr>
        <w:t>Настоящая гарантия является безотзывной.</w:t>
      </w:r>
    </w:p>
    <w:p w14:paraId="0C3E0799" w14:textId="77777777" w:rsidR="00131F0B" w:rsidRPr="00616AAA" w:rsidRDefault="00131F0B" w:rsidP="00131F0B">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42B63EF1"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64996C87" w14:textId="77777777" w:rsidR="00131F0B" w:rsidRPr="00200997" w:rsidRDefault="00131F0B" w:rsidP="00131F0B">
      <w:pPr>
        <w:pStyle w:val="af4"/>
        <w:shd w:val="clear" w:color="auto" w:fill="FFFFFF"/>
        <w:ind w:firstLine="374"/>
        <w:contextualSpacing/>
        <w:jc w:val="both"/>
        <w:rPr>
          <w:rFonts w:ascii="GHEA Grapalat" w:eastAsiaTheme="minorHAnsi" w:hAnsi="GHEA Grapalat" w:cstheme="minorBidi"/>
        </w:rPr>
      </w:pPr>
      <w:r w:rsidRPr="00200997">
        <w:rPr>
          <w:rFonts w:ascii="GHEA Grapalat" w:eastAsiaTheme="minorHAnsi" w:hAnsi="GHEA Grapalat" w:cstheme="minorBidi"/>
        </w:rPr>
        <w:t xml:space="preserve">5. Гарантия действует </w:t>
      </w:r>
      <w:r w:rsidR="00F74DA0">
        <w:rPr>
          <w:rFonts w:ascii="GHEA Grapalat" w:eastAsiaTheme="minorHAnsi" w:hAnsi="GHEA Grapalat" w:cstheme="minorBidi"/>
        </w:rPr>
        <w:t>с момента выпуска и в силе</w:t>
      </w:r>
      <w:r w:rsidR="00F74DA0" w:rsidRPr="007C2C8F">
        <w:rPr>
          <w:rFonts w:ascii="GHEA Grapalat" w:eastAsiaTheme="minorHAnsi" w:hAnsi="GHEA Grapalat" w:cstheme="minorBidi"/>
        </w:rPr>
        <w:t xml:space="preserve"> </w:t>
      </w:r>
      <w:r w:rsidRPr="00200997">
        <w:rPr>
          <w:rFonts w:ascii="GHEA Grapalat" w:eastAsiaTheme="minorHAnsi" w:hAnsi="GHEA Grapalat" w:cstheme="minorBidi"/>
        </w:rPr>
        <w:t xml:space="preserve">со дня вступления в силу договора N________________________ </w:t>
      </w:r>
      <w:proofErr w:type="gramStart"/>
      <w:r w:rsidRPr="00200997">
        <w:rPr>
          <w:rFonts w:ascii="GHEA Grapalat" w:eastAsiaTheme="minorHAnsi" w:hAnsi="GHEA Grapalat" w:cstheme="minorBidi"/>
        </w:rPr>
        <w:t>заключаемого  между</w:t>
      </w:r>
      <w:proofErr w:type="gramEnd"/>
      <w:r w:rsidRPr="00200997">
        <w:rPr>
          <w:rFonts w:ascii="GHEA Grapalat" w:eastAsiaTheme="minorHAnsi" w:hAnsi="GHEA Grapalat" w:cstheme="minorBidi"/>
        </w:rPr>
        <w:t xml:space="preserve">  бенефициаром и</w:t>
      </w:r>
      <w:del w:id="7" w:author="Inesa Kocharyan" w:date="2023-07-07T17:59:00Z">
        <w:r w:rsidRPr="00200997" w:rsidDel="00F74DA0">
          <w:rPr>
            <w:rFonts w:ascii="GHEA Grapalat" w:eastAsiaTheme="minorHAnsi" w:hAnsi="GHEA Grapalat" w:cstheme="minorBidi"/>
          </w:rPr>
          <w:delText xml:space="preserve"> </w:delText>
        </w:r>
      </w:del>
      <w:r w:rsidRPr="00200997">
        <w:rPr>
          <w:rFonts w:ascii="GHEA Grapalat" w:eastAsiaTheme="minorHAnsi" w:hAnsi="GHEA Grapalat" w:cstheme="minorBidi"/>
        </w:rPr>
        <w:t xml:space="preserve">   </w:t>
      </w:r>
    </w:p>
    <w:p w14:paraId="6CE57419" w14:textId="77777777" w:rsidR="00131F0B" w:rsidRPr="00200997" w:rsidRDefault="00F74DA0" w:rsidP="00131F0B">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131F0B" w:rsidRPr="00200997">
        <w:rPr>
          <w:rFonts w:ascii="GHEA Grapalat" w:eastAsiaTheme="minorHAnsi" w:hAnsi="GHEA Grapalat" w:cstheme="minorBidi"/>
          <w:sz w:val="18"/>
          <w:szCs w:val="18"/>
        </w:rPr>
        <w:t xml:space="preserve">номер заключаемого </w:t>
      </w:r>
      <w:proofErr w:type="spellStart"/>
      <w:r w:rsidR="00131F0B" w:rsidRPr="00200997">
        <w:rPr>
          <w:rFonts w:ascii="GHEA Grapalat" w:eastAsiaTheme="minorHAnsi" w:hAnsi="GHEA Grapalat" w:cstheme="minorBidi"/>
          <w:sz w:val="18"/>
          <w:szCs w:val="18"/>
        </w:rPr>
        <w:t>договара</w:t>
      </w:r>
      <w:proofErr w:type="spellEnd"/>
    </w:p>
    <w:p w14:paraId="39A3C2FE" w14:textId="77777777" w:rsidR="00131F0B" w:rsidRPr="00200997" w:rsidRDefault="00131F0B" w:rsidP="00131F0B">
      <w:pPr>
        <w:pStyle w:val="af4"/>
        <w:shd w:val="clear" w:color="auto" w:fill="FFFFFF"/>
        <w:ind w:firstLine="374"/>
        <w:contextualSpacing/>
        <w:jc w:val="both"/>
        <w:rPr>
          <w:rFonts w:ascii="GHEA Grapalat" w:eastAsiaTheme="minorHAnsi" w:hAnsi="GHEA Grapalat" w:cstheme="minorBidi"/>
        </w:rPr>
      </w:pPr>
    </w:p>
    <w:p w14:paraId="5A7C50EE" w14:textId="77777777" w:rsidR="00131F0B" w:rsidRPr="00200997" w:rsidRDefault="00F74DA0" w:rsidP="00131F0B">
      <w:pPr>
        <w:pStyle w:val="af4"/>
        <w:shd w:val="clear" w:color="auto" w:fill="FFFFFF"/>
        <w:contextualSpacing/>
        <w:jc w:val="both"/>
        <w:rPr>
          <w:rFonts w:ascii="GHEA Grapalat" w:eastAsiaTheme="minorHAnsi" w:hAnsi="GHEA Grapalat" w:cstheme="minorBidi"/>
          <w:lang w:val="hy-AM"/>
        </w:rPr>
      </w:pPr>
      <w:r w:rsidRPr="00200997">
        <w:rPr>
          <w:rFonts w:ascii="GHEA Grapalat" w:eastAsiaTheme="minorHAnsi" w:hAnsi="GHEA Grapalat" w:cstheme="minorBidi"/>
        </w:rPr>
        <w:t xml:space="preserve">принципалом </w:t>
      </w:r>
      <w:proofErr w:type="gramStart"/>
      <w:r w:rsidR="00131F0B" w:rsidRPr="00200997">
        <w:rPr>
          <w:rFonts w:ascii="GHEA Grapalat" w:eastAsiaTheme="minorHAnsi" w:hAnsi="GHEA Grapalat" w:cstheme="minorBidi"/>
        </w:rPr>
        <w:t>и  действует</w:t>
      </w:r>
      <w:proofErr w:type="gramEnd"/>
      <w:r w:rsidR="00131F0B" w:rsidRPr="00200997">
        <w:rPr>
          <w:rFonts w:ascii="GHEA Grapalat" w:eastAsiaTheme="minorHAnsi" w:hAnsi="GHEA Grapalat" w:cstheme="minorBidi"/>
        </w:rPr>
        <w:t xml:space="preserve">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в</w:t>
      </w:r>
      <w:r w:rsidR="00131F0B" w:rsidRPr="00200997">
        <w:rPr>
          <w:rFonts w:ascii="GHEA Grapalat" w:hAnsi="GHEA Grapalat"/>
        </w:rPr>
        <w:t>ключительно</w:t>
      </w:r>
      <w:r w:rsidR="00131F0B" w:rsidRPr="00200997">
        <w:rPr>
          <w:rFonts w:ascii="GHEA Grapalat" w:eastAsiaTheme="minorHAnsi" w:hAnsi="GHEA Grapalat" w:cstheme="minorBidi"/>
        </w:rPr>
        <w:t xml:space="preserve">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до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девяностого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рабочего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дня</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следующего за днем </w:t>
      </w:r>
    </w:p>
    <w:p w14:paraId="6E399F50" w14:textId="77777777" w:rsidR="00131F0B" w:rsidRPr="00200997" w:rsidRDefault="00131F0B" w:rsidP="00131F0B">
      <w:pPr>
        <w:pStyle w:val="af4"/>
        <w:shd w:val="clear" w:color="auto" w:fill="FFFFFF"/>
        <w:contextualSpacing/>
        <w:jc w:val="both"/>
        <w:rPr>
          <w:rFonts w:ascii="GHEA Grapalat" w:eastAsiaTheme="minorHAnsi" w:hAnsi="GHEA Grapalat" w:cstheme="minorBidi"/>
          <w:sz w:val="18"/>
          <w:szCs w:val="18"/>
          <w:lang w:val="hy-AM"/>
        </w:rPr>
      </w:pPr>
    </w:p>
    <w:p w14:paraId="33A1ACA2" w14:textId="77777777" w:rsidR="00131F0B" w:rsidRPr="00200997" w:rsidRDefault="00131F0B" w:rsidP="00131F0B">
      <w:pPr>
        <w:pStyle w:val="af4"/>
        <w:shd w:val="clear" w:color="auto" w:fill="FFFFFF"/>
        <w:contextualSpacing/>
        <w:jc w:val="center"/>
        <w:rPr>
          <w:rFonts w:eastAsiaTheme="minorHAnsi" w:cstheme="minorBidi"/>
        </w:rPr>
      </w:pPr>
      <w:r w:rsidRPr="00200997">
        <w:rPr>
          <w:rFonts w:ascii="GHEA Grapalat" w:eastAsiaTheme="minorHAnsi" w:hAnsi="GHEA Grapalat" w:cstheme="minorBidi"/>
          <w:lang w:val="hy-AM"/>
        </w:rPr>
        <w:lastRenderedPageBreak/>
        <w:t>--------------------------------------------------------</w:t>
      </w:r>
      <w:r w:rsidRPr="00200997">
        <w:rPr>
          <w:rFonts w:ascii="GHEA Grapalat" w:eastAsiaTheme="minorHAnsi" w:hAnsi="GHEA Grapalat" w:cstheme="minorBidi"/>
        </w:rPr>
        <w:t>------------------</w:t>
      </w:r>
      <w:r w:rsidRPr="00200997">
        <w:rPr>
          <w:rFonts w:ascii="GHEA Grapalat" w:eastAsiaTheme="minorHAnsi" w:hAnsi="GHEA Grapalat" w:cstheme="minorBidi"/>
          <w:lang w:val="hy-AM"/>
        </w:rPr>
        <w:t>----------------------</w:t>
      </w:r>
      <w:r w:rsidRPr="00200997">
        <w:rPr>
          <w:rFonts w:eastAsiaTheme="minorHAnsi" w:cstheme="minorBidi"/>
        </w:rPr>
        <w:t xml:space="preserve"> </w:t>
      </w:r>
      <w:r w:rsidRPr="00200997">
        <w:rPr>
          <w:rFonts w:eastAsiaTheme="minorHAnsi" w:cstheme="minorBidi"/>
          <w:lang w:val="hy-AM"/>
        </w:rPr>
        <w:t>.</w:t>
      </w:r>
      <w:r w:rsidRPr="00200997">
        <w:rPr>
          <w:rFonts w:eastAsiaTheme="minorHAnsi" w:cstheme="minorBidi"/>
        </w:rPr>
        <w:t xml:space="preserve">                    </w:t>
      </w:r>
      <w:r w:rsidRPr="00200997">
        <w:rPr>
          <w:rFonts w:ascii="GHEA Grapalat" w:hAnsi="GHEA Grapalat"/>
          <w:sz w:val="16"/>
          <w:szCs w:val="16"/>
        </w:rPr>
        <w:t xml:space="preserve"> </w:t>
      </w:r>
      <w:proofErr w:type="gramStart"/>
      <w:r w:rsidRPr="00200997">
        <w:rPr>
          <w:rFonts w:ascii="GHEA Grapalat" w:hAnsi="GHEA Grapalat"/>
          <w:sz w:val="16"/>
          <w:szCs w:val="16"/>
        </w:rPr>
        <w:t>крайний  срок</w:t>
      </w:r>
      <w:proofErr w:type="gramEnd"/>
      <w:r w:rsidRPr="00200997">
        <w:rPr>
          <w:rFonts w:ascii="GHEA Grapalat" w:eastAsiaTheme="minorHAnsi" w:hAnsi="GHEA Grapalat" w:cstheme="minorBidi"/>
          <w:sz w:val="16"/>
          <w:szCs w:val="16"/>
        </w:rPr>
        <w:t xml:space="preserve"> </w:t>
      </w:r>
      <w:proofErr w:type="spellStart"/>
      <w:r w:rsidRPr="00200997">
        <w:rPr>
          <w:rFonts w:ascii="GHEA Grapalat" w:eastAsiaTheme="minorHAnsi" w:hAnsi="GHEA Grapalat" w:cstheme="minorBidi"/>
          <w:sz w:val="16"/>
          <w:szCs w:val="16"/>
        </w:rPr>
        <w:t>оказнаия</w:t>
      </w:r>
      <w:proofErr w:type="spellEnd"/>
      <w:r w:rsidRPr="00200997">
        <w:rPr>
          <w:rFonts w:ascii="GHEA Grapalat" w:eastAsiaTheme="minorHAnsi" w:hAnsi="GHEA Grapalat" w:cstheme="minorBidi"/>
          <w:sz w:val="16"/>
          <w:szCs w:val="16"/>
        </w:rPr>
        <w:t xml:space="preserve"> услуг</w:t>
      </w:r>
      <w:r w:rsidRPr="00200997">
        <w:rPr>
          <w:rFonts w:ascii="GHEA Grapalat" w:hAnsi="GHEA Grapalat"/>
          <w:sz w:val="16"/>
          <w:szCs w:val="16"/>
        </w:rPr>
        <w:t>, предусмотренный заключаемым договором</w:t>
      </w:r>
    </w:p>
    <w:p w14:paraId="5C68A455" w14:textId="77777777" w:rsidR="00131F0B" w:rsidRPr="00200997" w:rsidRDefault="00131F0B" w:rsidP="00131F0B">
      <w:pPr>
        <w:pStyle w:val="af4"/>
        <w:shd w:val="clear" w:color="auto" w:fill="FFFFFF"/>
        <w:contextualSpacing/>
        <w:jc w:val="center"/>
        <w:rPr>
          <w:rFonts w:eastAsiaTheme="minorHAnsi" w:cstheme="minorBidi"/>
        </w:rPr>
      </w:pPr>
    </w:p>
    <w:p w14:paraId="357536C8" w14:textId="77777777" w:rsidR="00741367" w:rsidRPr="001666A7" w:rsidRDefault="00131F0B" w:rsidP="00131F0B">
      <w:pPr>
        <w:pStyle w:val="af4"/>
        <w:shd w:val="clear" w:color="auto" w:fill="FFFFFF"/>
        <w:contextualSpacing/>
        <w:jc w:val="both"/>
        <w:rPr>
          <w:rFonts w:ascii="GHEA Grapalat" w:eastAsiaTheme="minorHAnsi" w:hAnsi="GHEA Grapalat" w:cstheme="minorBidi"/>
        </w:rPr>
      </w:pPr>
      <w:r w:rsidRPr="00200997">
        <w:rPr>
          <w:rFonts w:ascii="GHEA Grapalat" w:eastAsiaTheme="minorHAnsi" w:hAnsi="GHEA Grapalat" w:cstheme="minorBidi"/>
        </w:rPr>
        <w:t>В день предоставления гарантии лицо, выдающее гарантию, с официального адреса</w:t>
      </w:r>
      <w:r w:rsidRPr="00200997">
        <w:rPr>
          <w:rFonts w:ascii="GHEA Grapalat" w:eastAsiaTheme="minorHAnsi" w:hAnsi="GHEA Grapalat" w:cstheme="minorBidi"/>
          <w:lang w:val="hy-AM"/>
        </w:rPr>
        <w:t xml:space="preserve"> </w:t>
      </w:r>
      <w:r w:rsidRPr="0020099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741367" w:rsidRPr="001666A7">
        <w:rPr>
          <w:rFonts w:ascii="GHEA Grapalat" w:eastAsiaTheme="minorHAnsi" w:hAnsi="GHEA Grapalat" w:cstheme="minorBidi"/>
        </w:rPr>
        <w:t>-----------------------------------------------------------</w:t>
      </w:r>
      <w:r w:rsidRPr="00200997">
        <w:rPr>
          <w:rFonts w:ascii="GHEA Grapalat" w:eastAsiaTheme="minorHAnsi" w:hAnsi="GHEA Grapalat" w:cstheme="minorBidi"/>
        </w:rPr>
        <w:t xml:space="preserve">, </w:t>
      </w:r>
    </w:p>
    <w:p w14:paraId="6CC371B1" w14:textId="77777777" w:rsidR="00741367" w:rsidRPr="006E181F" w:rsidRDefault="00741367" w:rsidP="00741367">
      <w:pPr>
        <w:pStyle w:val="af4"/>
        <w:shd w:val="clear" w:color="auto" w:fill="FFFFFF"/>
        <w:contextualSpacing/>
        <w:jc w:val="both"/>
        <w:rPr>
          <w:rFonts w:ascii="GHEA Grapalat" w:eastAsiaTheme="minorHAnsi" w:hAnsi="GHEA Grapalat" w:cstheme="minorBidi"/>
        </w:rPr>
      </w:pPr>
      <w:r w:rsidRPr="006E181F">
        <w:rPr>
          <w:rStyle w:val="af5"/>
          <w:sz w:val="20"/>
          <w:szCs w:val="20"/>
        </w:rPr>
        <w:t xml:space="preserve">                                                   </w:t>
      </w:r>
      <w:r w:rsidRPr="001666A7">
        <w:rPr>
          <w:rStyle w:val="af5"/>
          <w:sz w:val="20"/>
          <w:szCs w:val="20"/>
        </w:rPr>
        <w:t xml:space="preserve">                                       </w:t>
      </w:r>
      <w:r w:rsidRPr="006E181F">
        <w:rPr>
          <w:rStyle w:val="af5"/>
          <w:sz w:val="20"/>
          <w:szCs w:val="20"/>
        </w:rPr>
        <w:t xml:space="preserve">  </w:t>
      </w:r>
      <w:r>
        <w:rPr>
          <w:rStyle w:val="af5"/>
          <w:b w:val="0"/>
          <w:bCs w:val="0"/>
          <w:sz w:val="20"/>
          <w:szCs w:val="20"/>
        </w:rPr>
        <w:t>адрес эл. почты секретаря</w:t>
      </w:r>
    </w:p>
    <w:p w14:paraId="20ED87BE" w14:textId="77777777" w:rsidR="00131F0B" w:rsidRPr="00200997" w:rsidRDefault="00131F0B" w:rsidP="00131F0B">
      <w:pPr>
        <w:pStyle w:val="af4"/>
        <w:shd w:val="clear" w:color="auto" w:fill="FFFFFF"/>
        <w:contextualSpacing/>
        <w:jc w:val="both"/>
        <w:rPr>
          <w:rFonts w:ascii="GHEA Grapalat" w:eastAsiaTheme="minorHAnsi" w:hAnsi="GHEA Grapalat" w:cstheme="minorBidi"/>
        </w:rPr>
      </w:pPr>
      <w:r w:rsidRPr="00200997">
        <w:rPr>
          <w:rFonts w:ascii="GHEA Grapalat" w:eastAsiaTheme="minorHAnsi" w:hAnsi="GHEA Grapalat" w:cstheme="minorBidi"/>
        </w:rPr>
        <w:t xml:space="preserve">указанный в приглашении к процедуре </w:t>
      </w:r>
      <w:proofErr w:type="spellStart"/>
      <w:r w:rsidRPr="00200997">
        <w:rPr>
          <w:rFonts w:ascii="GHEA Grapalat" w:eastAsiaTheme="minorHAnsi" w:hAnsi="GHEA Grapalat" w:cstheme="minorBidi"/>
        </w:rPr>
        <w:t>закупкок</w:t>
      </w:r>
      <w:proofErr w:type="spellEnd"/>
      <w:r w:rsidRPr="00200997">
        <w:rPr>
          <w:rFonts w:ascii="GHEA Grapalat" w:eastAsiaTheme="minorHAnsi" w:hAnsi="GHEA Grapalat" w:cstheme="minorBidi"/>
        </w:rPr>
        <w:t>, организованной с целью заключения договора упомянутого в пункте 1 настоящей гарантии.</w:t>
      </w:r>
    </w:p>
    <w:p w14:paraId="537D41FD" w14:textId="77777777" w:rsidR="00131F0B" w:rsidRPr="00B138F3" w:rsidRDefault="00131F0B" w:rsidP="00131F0B">
      <w:pPr>
        <w:pStyle w:val="af4"/>
        <w:shd w:val="clear" w:color="auto" w:fill="FFFFFF"/>
        <w:contextualSpacing/>
        <w:jc w:val="both"/>
        <w:rPr>
          <w:rStyle w:val="af5"/>
          <w:rFonts w:ascii="GHEA Grapalat" w:hAnsi="GHEA Grapalat"/>
          <w:b w:val="0"/>
          <w:bCs w:val="0"/>
          <w:sz w:val="20"/>
          <w:szCs w:val="20"/>
        </w:rPr>
      </w:pPr>
    </w:p>
    <w:p w14:paraId="07596912"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0C208912"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p>
    <w:p w14:paraId="57372D7D" w14:textId="77777777" w:rsidR="00131F0B" w:rsidRPr="00616AAA" w:rsidRDefault="00131F0B" w:rsidP="00131F0B">
      <w:pPr>
        <w:pStyle w:val="af4"/>
        <w:shd w:val="clear" w:color="auto" w:fill="FFFFFF"/>
        <w:ind w:firstLine="374"/>
        <w:contextualSpacing/>
        <w:jc w:val="both"/>
        <w:rPr>
          <w:rFonts w:ascii="GHEA Grapalat" w:eastAsiaTheme="minorHAnsi" w:hAnsi="GHEA Grapalat" w:cstheme="minorBidi"/>
        </w:rPr>
      </w:pPr>
      <w:r w:rsidRPr="00616AAA">
        <w:rPr>
          <w:rFonts w:ascii="GHEA Grapalat" w:eastAsiaTheme="minorHAnsi" w:hAnsi="GHEA Grapalat" w:cstheme="minorBidi"/>
        </w:rPr>
        <w:t>1) копии заключенного договора N</w:t>
      </w:r>
      <w:r w:rsidRPr="00616AAA">
        <w:rPr>
          <w:rFonts w:ascii="GHEA Grapalat" w:eastAsiaTheme="minorHAnsi" w:hAnsi="GHEA Grapalat" w:cstheme="minorBidi"/>
          <w:lang w:val="hy-AM"/>
        </w:rPr>
        <w:t xml:space="preserve"> </w:t>
      </w:r>
      <w:r w:rsidRPr="00616AAA">
        <w:rPr>
          <w:rFonts w:ascii="GHEA Grapalat" w:eastAsiaTheme="minorHAnsi" w:hAnsi="GHEA Grapalat" w:cstheme="minorBidi"/>
        </w:rPr>
        <w:t xml:space="preserve">_____________________, включая </w:t>
      </w:r>
    </w:p>
    <w:p w14:paraId="7AD8E5DB" w14:textId="77777777" w:rsidR="00131F0B" w:rsidRPr="00616AAA" w:rsidRDefault="00131F0B" w:rsidP="00131F0B">
      <w:pPr>
        <w:pStyle w:val="af4"/>
        <w:shd w:val="clear" w:color="auto" w:fill="FFFFFF"/>
        <w:contextualSpacing/>
        <w:jc w:val="both"/>
        <w:rPr>
          <w:rFonts w:ascii="GHEA Grapalat" w:eastAsiaTheme="minorHAnsi" w:hAnsi="GHEA Grapalat" w:cstheme="minorBidi"/>
          <w:sz w:val="18"/>
          <w:szCs w:val="18"/>
        </w:rPr>
      </w:pPr>
      <w:r w:rsidRPr="00616AAA">
        <w:rPr>
          <w:rFonts w:eastAsiaTheme="minorHAnsi" w:cstheme="minorBidi"/>
        </w:rPr>
        <w:t xml:space="preserve">                                                                         </w:t>
      </w:r>
      <w:r w:rsidRPr="00616AAA">
        <w:rPr>
          <w:rFonts w:ascii="GHEA Grapalat" w:eastAsiaTheme="minorHAnsi" w:hAnsi="GHEA Grapalat" w:cstheme="minorBidi"/>
          <w:sz w:val="18"/>
          <w:szCs w:val="18"/>
        </w:rPr>
        <w:t xml:space="preserve">номер заключаемого </w:t>
      </w:r>
      <w:proofErr w:type="spellStart"/>
      <w:r w:rsidRPr="00616AAA">
        <w:rPr>
          <w:rFonts w:ascii="GHEA Grapalat" w:eastAsiaTheme="minorHAnsi" w:hAnsi="GHEA Grapalat" w:cstheme="minorBidi"/>
          <w:sz w:val="18"/>
          <w:szCs w:val="18"/>
        </w:rPr>
        <w:t>договара</w:t>
      </w:r>
      <w:proofErr w:type="spellEnd"/>
    </w:p>
    <w:p w14:paraId="6DF6ED67"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 xml:space="preserve">копии </w:t>
      </w:r>
      <w:proofErr w:type="gramStart"/>
      <w:r w:rsidRPr="00616AAA">
        <w:rPr>
          <w:rFonts w:ascii="GHEA Grapalat" w:eastAsiaTheme="minorHAnsi" w:hAnsi="GHEA Grapalat" w:cstheme="minorBidi"/>
        </w:rPr>
        <w:t>внесенных  в</w:t>
      </w:r>
      <w:proofErr w:type="gramEnd"/>
      <w:r w:rsidRPr="00616AAA">
        <w:rPr>
          <w:rFonts w:ascii="GHEA Grapalat" w:eastAsiaTheme="minorHAnsi" w:hAnsi="GHEA Grapalat" w:cstheme="minorBidi"/>
        </w:rPr>
        <w:t xml:space="preserve"> него изменений, дополнительных соглашений,</w:t>
      </w:r>
    </w:p>
    <w:p w14:paraId="34FE8985"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p>
    <w:p w14:paraId="23EE8BF5"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616AAA">
          <w:rPr>
            <w:rStyle w:val="a9"/>
            <w:rFonts w:ascii="GHEA Grapalat" w:hAnsi="GHEA Grapalat"/>
            <w:color w:val="auto"/>
            <w:sz w:val="20"/>
            <w:szCs w:val="20"/>
            <w:lang w:val="hy-AM"/>
          </w:rPr>
          <w:t>www.procurement.am</w:t>
        </w:r>
      </w:hyperlink>
      <w:r w:rsidRPr="00616AAA">
        <w:rPr>
          <w:rFonts w:ascii="GHEA Grapalat" w:eastAsiaTheme="minorHAnsi" w:hAnsi="GHEA Grapalat" w:cstheme="minorBidi"/>
        </w:rPr>
        <w:t xml:space="preserve"> .</w:t>
      </w:r>
    </w:p>
    <w:p w14:paraId="117C0B47"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p>
    <w:p w14:paraId="5EC94B07"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7.</w:t>
      </w:r>
      <w:r w:rsidRPr="00616AAA">
        <w:t xml:space="preserve"> </w:t>
      </w:r>
      <w:r w:rsidRPr="00616AAA">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B503A23"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p>
    <w:p w14:paraId="7FD32E72"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8.</w:t>
      </w:r>
      <w:r w:rsidRPr="00616AAA">
        <w:t xml:space="preserve"> </w:t>
      </w:r>
      <w:r w:rsidRPr="00616AAA">
        <w:rPr>
          <w:rFonts w:ascii="GHEA Grapalat" w:eastAsiaTheme="minorHAnsi" w:hAnsi="GHEA Grapalat" w:cstheme="minorBidi"/>
        </w:rPr>
        <w:t>Лицо, выдающее гарантию, отклоняет требование бенефициара, если:</w:t>
      </w:r>
    </w:p>
    <w:p w14:paraId="63A9D49B"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054E2EA1" w14:textId="77777777" w:rsidR="00131F0B" w:rsidRPr="00616AAA" w:rsidRDefault="00131F0B" w:rsidP="00131F0B">
      <w:pPr>
        <w:pStyle w:val="af4"/>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2) требование представлено по истечении срока, установленного гарантией.</w:t>
      </w:r>
    </w:p>
    <w:p w14:paraId="235F94AE" w14:textId="77777777" w:rsidR="00131F0B" w:rsidRPr="00616AAA" w:rsidRDefault="00131F0B" w:rsidP="00131F0B">
      <w:pPr>
        <w:pStyle w:val="af4"/>
        <w:shd w:val="clear" w:color="auto" w:fill="FFFFFF"/>
        <w:spacing w:before="0" w:beforeAutospacing="0" w:after="0" w:afterAutospacing="0"/>
        <w:ind w:firstLine="375"/>
        <w:rPr>
          <w:rFonts w:ascii="GHEA Grapalat" w:eastAsiaTheme="minorHAnsi" w:hAnsi="GHEA Grapalat" w:cstheme="minorBidi"/>
        </w:rPr>
      </w:pPr>
    </w:p>
    <w:p w14:paraId="24D7A7E9" w14:textId="77777777" w:rsidR="00131F0B" w:rsidRPr="00616AAA" w:rsidRDefault="00131F0B" w:rsidP="00131F0B">
      <w:pPr>
        <w:pStyle w:val="af4"/>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0051612D" w14:textId="77777777" w:rsidR="00131F0B" w:rsidRPr="00616AAA" w:rsidRDefault="00131F0B" w:rsidP="00131F0B">
      <w:pPr>
        <w:pStyle w:val="af4"/>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D09B26B" w14:textId="77777777" w:rsidR="00131F0B"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080EA01F" w14:textId="77777777" w:rsidR="00131F0B" w:rsidRPr="00295C31"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295C31">
        <w:rPr>
          <w:rFonts w:ascii="GHEA Grapalat" w:eastAsiaTheme="minorHAnsi" w:hAnsi="GHEA Grapalat" w:cstheme="minorBidi"/>
        </w:rPr>
        <w:t>12. В день предоставления гарантии лицо, выдающее гарантию, с официального адреса</w:t>
      </w:r>
      <w:r w:rsidRPr="00295C31">
        <w:rPr>
          <w:rFonts w:ascii="GHEA Grapalat" w:eastAsiaTheme="minorHAnsi" w:hAnsi="GHEA Grapalat" w:cstheme="minorBidi"/>
          <w:lang w:val="hy-AM"/>
        </w:rPr>
        <w:t xml:space="preserve"> </w:t>
      </w:r>
      <w:r w:rsidRPr="00295C31">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14:paraId="342180AE" w14:textId="77777777" w:rsidR="00131F0B" w:rsidRPr="00295C31"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sz w:val="16"/>
          <w:szCs w:val="16"/>
        </w:rPr>
      </w:pPr>
      <w:r w:rsidRPr="00295C31">
        <w:rPr>
          <w:rFonts w:ascii="GHEA Grapalat" w:eastAsiaTheme="minorHAnsi" w:hAnsi="GHEA Grapalat" w:cstheme="minorBidi"/>
        </w:rPr>
        <w:t xml:space="preserve">                                             </w:t>
      </w:r>
      <w:r w:rsidRPr="00295C31">
        <w:rPr>
          <w:rFonts w:ascii="GHEA Grapalat" w:eastAsiaTheme="minorHAnsi" w:hAnsi="GHEA Grapalat" w:cstheme="minorBidi"/>
          <w:sz w:val="16"/>
          <w:szCs w:val="16"/>
        </w:rPr>
        <w:t>код процедуры</w:t>
      </w:r>
    </w:p>
    <w:p w14:paraId="04526EA1" w14:textId="77777777" w:rsidR="00131F0B" w:rsidRPr="00295C31" w:rsidRDefault="00131F0B" w:rsidP="00131F0B">
      <w:pPr>
        <w:pStyle w:val="af4"/>
        <w:shd w:val="clear" w:color="auto" w:fill="FFFFFF"/>
        <w:spacing w:before="0" w:beforeAutospacing="0" w:after="0" w:afterAutospacing="0"/>
        <w:ind w:firstLine="375"/>
        <w:jc w:val="both"/>
        <w:rPr>
          <w:rFonts w:ascii="GHEA Grapalat" w:hAnsi="GHEA Grapalat"/>
          <w:sz w:val="20"/>
          <w:szCs w:val="20"/>
        </w:rPr>
      </w:pPr>
    </w:p>
    <w:p w14:paraId="696ABAAD" w14:textId="77777777" w:rsidR="00131F0B" w:rsidRPr="00295C31" w:rsidRDefault="00131F0B" w:rsidP="00131F0B">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295C31">
        <w:rPr>
          <w:rFonts w:ascii="GHEA Grapalat" w:hAnsi="GHEA Grapalat"/>
          <w:sz w:val="20"/>
          <w:szCs w:val="20"/>
          <w:lang w:val="hy-AM"/>
        </w:rPr>
        <w:lastRenderedPageBreak/>
        <w:t>Руководитель исполнительного органа</w:t>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p>
    <w:p w14:paraId="3E8874C9" w14:textId="77777777" w:rsidR="00131F0B" w:rsidRPr="00295C31" w:rsidRDefault="00131F0B" w:rsidP="00131F0B">
      <w:pPr>
        <w:pStyle w:val="af4"/>
        <w:shd w:val="clear" w:color="auto" w:fill="FFFFFF"/>
        <w:spacing w:before="0" w:beforeAutospacing="0" w:after="0" w:afterAutospacing="0"/>
        <w:ind w:firstLine="375"/>
        <w:jc w:val="both"/>
        <w:rPr>
          <w:rFonts w:ascii="GHEA Grapalat" w:hAnsi="GHEA Grapalat"/>
          <w:sz w:val="20"/>
          <w:szCs w:val="20"/>
          <w:lang w:val="hy-AM"/>
        </w:rPr>
      </w:pPr>
    </w:p>
    <w:p w14:paraId="13F5191D" w14:textId="77777777" w:rsidR="00131F0B" w:rsidRPr="00295C31" w:rsidRDefault="00131F0B" w:rsidP="00131F0B">
      <w:pPr>
        <w:pStyle w:val="af4"/>
        <w:shd w:val="clear" w:color="auto" w:fill="FFFFFF"/>
        <w:spacing w:before="0" w:beforeAutospacing="0" w:after="0" w:afterAutospacing="0"/>
        <w:ind w:firstLine="375"/>
        <w:jc w:val="both"/>
        <w:rPr>
          <w:rFonts w:ascii="GHEA Grapalat" w:hAnsi="GHEA Grapalat"/>
          <w:sz w:val="20"/>
          <w:szCs w:val="20"/>
          <w:lang w:val="hy-AM"/>
        </w:rPr>
      </w:pPr>
    </w:p>
    <w:p w14:paraId="3CD13C0F" w14:textId="77777777" w:rsidR="00131F0B" w:rsidRPr="00295C31" w:rsidRDefault="00131F0B" w:rsidP="00131F0B">
      <w:pPr>
        <w:pStyle w:val="af4"/>
        <w:shd w:val="clear" w:color="auto" w:fill="FFFFFF"/>
        <w:spacing w:before="0" w:beforeAutospacing="0" w:after="0" w:afterAutospacing="0"/>
        <w:ind w:firstLine="375"/>
        <w:jc w:val="both"/>
        <w:rPr>
          <w:rFonts w:ascii="GHEA Grapalat" w:hAnsi="GHEA Grapalat"/>
          <w:sz w:val="20"/>
          <w:szCs w:val="20"/>
          <w:lang w:val="hy-AM"/>
        </w:rPr>
      </w:pP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p>
    <w:p w14:paraId="41F9F313" w14:textId="77777777" w:rsidR="00131F0B" w:rsidRPr="00AA2E36" w:rsidRDefault="00131F0B" w:rsidP="00131F0B">
      <w:pPr>
        <w:pStyle w:val="af4"/>
        <w:shd w:val="clear" w:color="auto" w:fill="FFFFFF"/>
        <w:spacing w:before="0" w:beforeAutospacing="0" w:after="0" w:afterAutospacing="0"/>
        <w:rPr>
          <w:rFonts w:ascii="GHEA Grapalat" w:hAnsi="GHEA Grapalat" w:cs="Sylfaen"/>
          <w:vertAlign w:val="superscript"/>
        </w:rPr>
      </w:pPr>
      <w:r w:rsidRPr="00295C31">
        <w:rPr>
          <w:rFonts w:ascii="GHEA Grapalat" w:hAnsi="GHEA Grapalat" w:cs="Sylfaen"/>
          <w:vertAlign w:val="superscript"/>
          <w:lang w:val="hy-AM"/>
        </w:rPr>
        <w:t xml:space="preserve">                                                        </w:t>
      </w:r>
      <w:r w:rsidRPr="00295C31">
        <w:rPr>
          <w:rFonts w:ascii="GHEA Grapalat" w:hAnsi="GHEA Grapalat" w:cs="Sylfaen"/>
          <w:vertAlign w:val="superscript"/>
        </w:rPr>
        <w:t>число, месяц, год</w:t>
      </w:r>
    </w:p>
    <w:p w14:paraId="2CEF01C3" w14:textId="77777777" w:rsidR="00131F0B" w:rsidRPr="00FC3A49"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color w:val="FF0000"/>
          <w:lang w:val="hy-AM"/>
        </w:rPr>
      </w:pPr>
    </w:p>
    <w:p w14:paraId="682351DB" w14:textId="77777777" w:rsidR="00131F0B" w:rsidRPr="00FC3A49" w:rsidRDefault="00131F0B" w:rsidP="00131F0B">
      <w:pPr>
        <w:widowControl w:val="0"/>
        <w:spacing w:after="160"/>
        <w:ind w:left="567" w:right="565"/>
        <w:jc w:val="center"/>
        <w:rPr>
          <w:rFonts w:ascii="GHEA Grapalat" w:hAnsi="GHEA Grapalat"/>
          <w:b/>
          <w:color w:val="FF0000"/>
          <w:lang w:val="hy-AM"/>
        </w:rPr>
      </w:pPr>
    </w:p>
    <w:p w14:paraId="2E082B5B" w14:textId="77777777" w:rsidR="00131F0B" w:rsidRPr="00B138F3" w:rsidRDefault="00131F0B" w:rsidP="00131F0B">
      <w:pPr>
        <w:widowControl w:val="0"/>
        <w:spacing w:after="160"/>
        <w:ind w:left="567" w:right="565"/>
        <w:jc w:val="center"/>
        <w:rPr>
          <w:rFonts w:ascii="GHEA Grapalat" w:hAnsi="GHEA Grapalat"/>
          <w:b/>
        </w:rPr>
      </w:pPr>
    </w:p>
    <w:p w14:paraId="0A741203" w14:textId="77777777" w:rsidR="00131F0B" w:rsidRDefault="00131F0B" w:rsidP="00131F0B">
      <w:pPr>
        <w:rPr>
          <w:rFonts w:ascii="GHEA Grapalat" w:hAnsi="GHEA Grapalat"/>
          <w:b/>
        </w:rPr>
      </w:pPr>
      <w:r>
        <w:rPr>
          <w:rFonts w:ascii="GHEA Grapalat" w:hAnsi="GHEA Grapalat"/>
          <w:b/>
        </w:rPr>
        <w:br w:type="page"/>
      </w:r>
    </w:p>
    <w:p w14:paraId="21E3A94D"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35E2A8E5" w14:textId="145E40A9" w:rsidR="003B2F27" w:rsidRPr="00C95D0C" w:rsidRDefault="003B2F27" w:rsidP="003B2F27">
      <w:pPr>
        <w:pStyle w:val="31"/>
        <w:widowControl w:val="0"/>
        <w:spacing w:after="160"/>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90750F">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под кодом "</w:t>
      </w:r>
      <w:r w:rsidR="0076315B">
        <w:rPr>
          <w:rFonts w:ascii="GHEA Grapalat" w:hAnsi="GHEA Grapalat"/>
          <w:b/>
          <w:sz w:val="24"/>
          <w:szCs w:val="24"/>
        </w:rPr>
        <w:t>ՍՀԱՊԱԹ-ԳՀԾՁԲ-2026/13</w:t>
      </w:r>
      <w:r>
        <w:rPr>
          <w:rFonts w:ascii="GHEA Grapalat" w:hAnsi="GHEA Grapalat"/>
          <w:b/>
          <w:sz w:val="24"/>
          <w:szCs w:val="24"/>
        </w:rPr>
        <w:t>"</w:t>
      </w:r>
      <w:r>
        <w:rPr>
          <w:rStyle w:val="af6"/>
          <w:rFonts w:ascii="GHEA Grapalat" w:hAnsi="GHEA Grapalat"/>
          <w:b/>
          <w:sz w:val="24"/>
          <w:szCs w:val="24"/>
        </w:rPr>
        <w:footnoteReference w:customMarkFollows="1" w:id="24"/>
        <w:t>*</w:t>
      </w:r>
    </w:p>
    <w:p w14:paraId="53761C54" w14:textId="77777777" w:rsidR="003B2F27" w:rsidRPr="00AD29CE" w:rsidRDefault="003B2F27" w:rsidP="003B2F27">
      <w:pPr>
        <w:widowControl w:val="0"/>
        <w:spacing w:after="160" w:line="360" w:lineRule="auto"/>
        <w:jc w:val="right"/>
        <w:rPr>
          <w:rFonts w:ascii="GHEA Grapalat" w:hAnsi="GHEA Grapalat"/>
          <w:i/>
        </w:rPr>
      </w:pPr>
    </w:p>
    <w:p w14:paraId="752992C3"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56F03148"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5236B68A" w14:textId="77777777" w:rsidTr="005B7138">
        <w:tc>
          <w:tcPr>
            <w:tcW w:w="4643" w:type="dxa"/>
          </w:tcPr>
          <w:p w14:paraId="579F8D78"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1F03072B"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1805B5A2"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2E15D81A"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17102587"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617C7BD7"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7FA7D21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643417F8"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3D886DE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35EDAEA2"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7A5143A8"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1A9D76D3"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25E43A9F"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 xml:space="preserve">Отказываться от исполнения договора и требовать возврата уплаченной за услугу суммы, а также требовать от Исполнителя </w:t>
      </w:r>
      <w:proofErr w:type="gramStart"/>
      <w:r w:rsidRPr="00AD29CE">
        <w:rPr>
          <w:rFonts w:ascii="GHEA Grapalat" w:hAnsi="GHEA Grapalat"/>
        </w:rPr>
        <w:t>уплаты</w:t>
      </w:r>
      <w:proofErr w:type="gramEnd"/>
      <w:r w:rsidRPr="00AD29CE">
        <w:rPr>
          <w:rFonts w:ascii="GHEA Grapalat" w:hAnsi="GHEA Grapalat"/>
        </w:rPr>
        <w:t xml:space="preserve"> предусмотренно</w:t>
      </w:r>
      <w:r>
        <w:rPr>
          <w:rFonts w:ascii="GHEA Grapalat" w:hAnsi="GHEA Grapalat"/>
        </w:rPr>
        <w:t>го пунктом 5.2 договора штрафа.</w:t>
      </w:r>
    </w:p>
    <w:p w14:paraId="3FA9A18E"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69A79C7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5E2AD0A1"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2B92A84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344F5675"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62B4A117"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w:t>
      </w:r>
      <w:r w:rsidR="00830C72" w:rsidRPr="00830C72">
        <w:rPr>
          <w:rFonts w:ascii="GHEA Grapalat" w:hAnsi="GHEA Grapalat"/>
          <w:i/>
          <w:sz w:val="20"/>
          <w:szCs w:val="20"/>
        </w:rPr>
        <w:lastRenderedPageBreak/>
        <w:t xml:space="preserve">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w:t>
      </w:r>
      <w:proofErr w:type="spellStart"/>
      <w:r w:rsidR="00830C72" w:rsidRPr="00830C72">
        <w:rPr>
          <w:rFonts w:ascii="GHEA Grapalat" w:hAnsi="GHEA Grapalat"/>
          <w:i/>
          <w:sz w:val="20"/>
          <w:szCs w:val="20"/>
        </w:rPr>
        <w:t>предусмотренней</w:t>
      </w:r>
      <w:proofErr w:type="spellEnd"/>
      <w:r w:rsidR="00830C72" w:rsidRPr="00830C72">
        <w:rPr>
          <w:rFonts w:ascii="GHEA Grapalat" w:hAnsi="GHEA Grapalat"/>
          <w:i/>
          <w:sz w:val="20"/>
          <w:szCs w:val="20"/>
        </w:rPr>
        <w:t xml:space="preserve"> пунктом 5.3 договора»</w:t>
      </w:r>
    </w:p>
    <w:p w14:paraId="4694E059" w14:textId="77777777" w:rsidR="00830C72" w:rsidRDefault="00830C72">
      <w:pPr>
        <w:rPr>
          <w:rFonts w:ascii="GHEA Grapalat" w:hAnsi="GHEA Grapalat"/>
          <w:lang w:val="hy-AM"/>
        </w:rPr>
      </w:pPr>
    </w:p>
    <w:p w14:paraId="586F8CDF"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4A7C3F59"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1B97083C"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0C23A38B"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4E45B26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62D93DDB"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4326D5BF"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43E2DC66"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712E10FD"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w:t>
      </w:r>
      <w:proofErr w:type="gramStart"/>
      <w:r w:rsidRPr="001A081D">
        <w:rPr>
          <w:rFonts w:ascii="GHEA Grapalat" w:hAnsi="GHEA Grapalat"/>
        </w:rPr>
        <w:t xml:space="preserve">в </w:t>
      </w:r>
      <w:r w:rsidR="00D0407B" w:rsidRPr="001A081D">
        <w:rPr>
          <w:rFonts w:ascii="GHEA Grapalat" w:hAnsi="GHEA Grapalat"/>
        </w:rPr>
        <w:t>вследствие</w:t>
      </w:r>
      <w:proofErr w:type="gramEnd"/>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0F4EB53F"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 xml:space="preserve">явление в ходе выполнения строительных </w:t>
      </w:r>
      <w:r w:rsidRPr="00675CA2">
        <w:rPr>
          <w:rFonts w:ascii="GHEA Grapalat" w:hAnsi="GHEA Grapalat"/>
        </w:rPr>
        <w:lastRenderedPageBreak/>
        <w:t>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598BE4C3"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af6"/>
          <w:rFonts w:ascii="GHEA Grapalat" w:hAnsi="GHEA Grapalat"/>
        </w:rPr>
        <w:footnoteReference w:customMarkFollows="1" w:id="25"/>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66D3F37D"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6C30FCC4"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2E5DDCCC"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61EC3FAB"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 xml:space="preserve">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w:t>
      </w:r>
      <w:r>
        <w:rPr>
          <w:rFonts w:ascii="GHEA Grapalat" w:hAnsi="GHEA Grapalat"/>
        </w:rPr>
        <w:lastRenderedPageBreak/>
        <w:t>Заказчик:</w:t>
      </w:r>
    </w:p>
    <w:p w14:paraId="3F5380DA"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0182FD19"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193449A7"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05FA4D89"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6E7D32C8" w14:textId="77777777" w:rsidR="0034272D" w:rsidRDefault="0034272D" w:rsidP="003B2F27">
      <w:pPr>
        <w:widowControl w:val="0"/>
        <w:spacing w:after="160" w:line="336" w:lineRule="auto"/>
        <w:jc w:val="center"/>
        <w:rPr>
          <w:rFonts w:ascii="GHEA Grapalat" w:hAnsi="GHEA Grapalat"/>
          <w:b/>
        </w:rPr>
      </w:pPr>
    </w:p>
    <w:p w14:paraId="54121914"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55590495"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af6"/>
          <w:rFonts w:ascii="GHEA Grapalat" w:hAnsi="GHEA Grapalat"/>
        </w:rPr>
        <w:footnoteReference w:customMarkFollows="1" w:id="26"/>
        <w:t>17</w:t>
      </w:r>
      <w:r>
        <w:rPr>
          <w:rFonts w:ascii="GHEA Grapalat" w:hAnsi="GHEA Grapalat"/>
        </w:rPr>
        <w:t>.</w:t>
      </w:r>
    </w:p>
    <w:p w14:paraId="5311ACAF"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681A8645"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5C9DF6F5" w14:textId="77777777"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lastRenderedPageBreak/>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af6"/>
          <w:rFonts w:ascii="GHEA Grapalat" w:hAnsi="GHEA Grapalat"/>
        </w:rPr>
        <w:t xml:space="preserve"> </w:t>
      </w:r>
      <w:r w:rsidR="00AD2CE2">
        <w:rPr>
          <w:rStyle w:val="af6"/>
          <w:rFonts w:ascii="GHEA Grapalat" w:hAnsi="GHEA Grapalat"/>
        </w:rPr>
        <w:footnoteReference w:customMarkFollows="1" w:id="27"/>
        <w:t>18</w:t>
      </w:r>
      <w:r w:rsidRPr="00844C3A">
        <w:rPr>
          <w:rFonts w:ascii="GHEA Grapalat" w:hAnsi="GHEA Grapalat"/>
        </w:rPr>
        <w:t>.</w:t>
      </w:r>
    </w:p>
    <w:p w14:paraId="3317F271"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w:t>
      </w:r>
      <w:proofErr w:type="gramStart"/>
      <w:r w:rsidR="00603F00">
        <w:rPr>
          <w:rFonts w:ascii="GHEA Grapalat" w:hAnsi="GHEA Grapalat"/>
        </w:rPr>
        <w:t xml:space="preserve">ого </w:t>
      </w:r>
      <w:r w:rsidRPr="00AD29CE">
        <w:rPr>
          <w:rFonts w:ascii="GHEA Grapalat" w:hAnsi="GHEA Grapalat"/>
        </w:rPr>
        <w:t xml:space="preserve"> декабря</w:t>
      </w:r>
      <w:proofErr w:type="gramEnd"/>
      <w:r w:rsidRPr="00AD29CE">
        <w:rPr>
          <w:rFonts w:ascii="GHEA Grapalat" w:hAnsi="GHEA Grapalat"/>
        </w:rPr>
        <w:t xml:space="preserve"> данного года. </w:t>
      </w:r>
    </w:p>
    <w:p w14:paraId="38BC9FEF"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37506738" w14:textId="77777777" w:rsidR="003B2F27" w:rsidRPr="00F146DC" w:rsidRDefault="0020572B"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4.3 </w:t>
      </w:r>
      <w:r w:rsidR="003B2F27">
        <w:rPr>
          <w:rFonts w:ascii="GHEA Grapalat" w:hAnsi="GHEA Grapalat"/>
          <w:sz w:val="24"/>
          <w:szCs w:val="24"/>
        </w:rPr>
        <w:t>В</w:t>
      </w:r>
      <w:r w:rsidR="003B2F27" w:rsidRPr="00F77167">
        <w:rPr>
          <w:rFonts w:ascii="GHEA Grapalat" w:hAnsi="GHEA Grapalat"/>
          <w:sz w:val="24"/>
          <w:szCs w:val="24"/>
        </w:rPr>
        <w:t xml:space="preserve"> случае </w:t>
      </w:r>
      <w:r w:rsidR="003B2F27">
        <w:rPr>
          <w:rFonts w:ascii="GHEA Grapalat" w:hAnsi="GHEA Grapalat"/>
          <w:sz w:val="24"/>
          <w:szCs w:val="24"/>
        </w:rPr>
        <w:t>закупок</w:t>
      </w:r>
      <w:r w:rsidR="003B2F27"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003B2F27">
        <w:rPr>
          <w:rFonts w:ascii="GHEA Grapalat" w:hAnsi="GHEA Grapalat"/>
          <w:sz w:val="24"/>
          <w:szCs w:val="24"/>
        </w:rPr>
        <w:t xml:space="preserve"> ВС</w:t>
      </w:r>
      <w:r w:rsidR="003B2F27" w:rsidRPr="00104AE5">
        <w:rPr>
          <w:rFonts w:ascii="GHEA Grapalat" w:hAnsi="GHEA Grapalat"/>
          <w:sz w:val="24"/>
          <w:szCs w:val="24"/>
        </w:rPr>
        <w:t>=</w:t>
      </w:r>
      <w:r w:rsidR="003B2F27" w:rsidRPr="00F146DC">
        <w:rPr>
          <w:rFonts w:ascii="GHEA Grapalat" w:hAnsi="GHEA Grapalat"/>
          <w:sz w:val="24"/>
          <w:szCs w:val="24"/>
        </w:rPr>
        <w:t xml:space="preserve"> </w:t>
      </w:r>
      <w:r w:rsidR="003B2F27" w:rsidRPr="00D87896">
        <w:rPr>
          <w:rFonts w:ascii="GHEA Grapalat" w:hAnsi="GHEA Grapalat"/>
          <w:sz w:val="24"/>
          <w:szCs w:val="24"/>
        </w:rPr>
        <w:t>ЦУ/</w:t>
      </w:r>
      <w:proofErr w:type="spellStart"/>
      <w:r w:rsidR="003B2F27" w:rsidRPr="00D87896">
        <w:rPr>
          <w:rFonts w:ascii="GHEA Grapalat" w:hAnsi="GHEA Grapalat"/>
          <w:sz w:val="24"/>
          <w:szCs w:val="24"/>
        </w:rPr>
        <w:t>СЦx</w:t>
      </w:r>
      <w:r w:rsidR="003B2F27">
        <w:rPr>
          <w:rFonts w:ascii="GHEA Grapalat" w:hAnsi="GHEA Grapalat"/>
          <w:sz w:val="24"/>
          <w:szCs w:val="24"/>
        </w:rPr>
        <w:t>У</w:t>
      </w:r>
      <w:r w:rsidR="003B2F27" w:rsidRPr="00D87896">
        <w:rPr>
          <w:rFonts w:ascii="GHEA Grapalat" w:hAnsi="GHEA Grapalat"/>
          <w:sz w:val="24"/>
          <w:szCs w:val="24"/>
        </w:rPr>
        <w:t>x</w:t>
      </w:r>
      <w:r w:rsidR="003B2F27">
        <w:rPr>
          <w:rFonts w:ascii="GHEA Grapalat" w:hAnsi="GHEA Grapalat"/>
          <w:sz w:val="24"/>
          <w:szCs w:val="24"/>
        </w:rPr>
        <w:t>К</w:t>
      </w:r>
      <w:proofErr w:type="spellEnd"/>
    </w:p>
    <w:p w14:paraId="2294AF8E"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14:paraId="3D1F96C1"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14:paraId="7FE73E7B"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lastRenderedPageBreak/>
        <w:t>СЦ</w:t>
      </w:r>
      <w:r w:rsidRPr="00F77167">
        <w:rPr>
          <w:rFonts w:ascii="GHEA Grapalat" w:hAnsi="GHEA Grapalat"/>
          <w:sz w:val="24"/>
          <w:szCs w:val="24"/>
        </w:rPr>
        <w:t>- совокупность максимальных единиц цен, установленных для оказания услуги:</w:t>
      </w:r>
    </w:p>
    <w:p w14:paraId="6554E2C0"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14:paraId="048BD983" w14:textId="77777777"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sidR="005C3713">
        <w:rPr>
          <w:rStyle w:val="af6"/>
          <w:rFonts w:ascii="GHEA Grapalat" w:hAnsi="GHEA Grapalat" w:cs="Sylfaen"/>
        </w:rPr>
        <w:footnoteReference w:customMarkFollows="1" w:id="28"/>
        <w:t>19</w:t>
      </w:r>
    </w:p>
    <w:p w14:paraId="04243070" w14:textId="77777777" w:rsidR="003B2F27" w:rsidRPr="00AD29CE" w:rsidRDefault="003B2F27" w:rsidP="003B2F27">
      <w:pPr>
        <w:widowControl w:val="0"/>
        <w:spacing w:after="160" w:line="360" w:lineRule="auto"/>
        <w:ind w:firstLine="720"/>
        <w:jc w:val="center"/>
        <w:rPr>
          <w:rFonts w:ascii="GHEA Grapalat" w:hAnsi="GHEA Grapalat" w:cs="Sylfaen"/>
        </w:rPr>
      </w:pPr>
    </w:p>
    <w:p w14:paraId="7B62F4DA" w14:textId="77777777" w:rsidR="00D932B2" w:rsidRDefault="00D932B2">
      <w:pPr>
        <w:rPr>
          <w:rFonts w:ascii="GHEA Grapalat" w:hAnsi="GHEA Grapalat"/>
          <w:b/>
        </w:rPr>
      </w:pPr>
      <w:r>
        <w:rPr>
          <w:rFonts w:ascii="GHEA Grapalat" w:hAnsi="GHEA Grapalat"/>
          <w:b/>
        </w:rPr>
        <w:br w:type="page"/>
      </w:r>
    </w:p>
    <w:p w14:paraId="1E5849EE"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14:paraId="3C18F75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24D4BFAF"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af6"/>
          <w:rFonts w:ascii="GHEA Grapalat" w:hAnsi="GHEA Grapalat"/>
        </w:rPr>
        <w:footnoteReference w:customMarkFollows="1" w:id="29"/>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10CA6D93"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w:t>
      </w:r>
      <w:proofErr w:type="gramStart"/>
      <w:r w:rsidRPr="00AD29CE">
        <w:rPr>
          <w:rFonts w:ascii="GHEA Grapalat" w:hAnsi="GHEA Grapalat"/>
        </w:rPr>
        <w:t>от цены</w:t>
      </w:r>
      <w:proofErr w:type="gramEnd"/>
      <w:r w:rsidRPr="00AD29CE">
        <w:rPr>
          <w:rFonts w:ascii="GHEA Grapalat" w:hAnsi="GHEA Grapalat"/>
        </w:rPr>
        <w:t xml:space="preserve"> подлежащей предоставлению, но </w:t>
      </w:r>
      <w:proofErr w:type="spellStart"/>
      <w:r w:rsidRPr="00AD29CE">
        <w:rPr>
          <w:rFonts w:ascii="GHEA Grapalat" w:hAnsi="GHEA Grapalat"/>
        </w:rPr>
        <w:t>непредоставленной</w:t>
      </w:r>
      <w:proofErr w:type="spellEnd"/>
      <w:r w:rsidRPr="00AD29CE">
        <w:rPr>
          <w:rFonts w:ascii="GHEA Grapalat" w:hAnsi="GHEA Grapalat"/>
        </w:rPr>
        <w:t xml:space="preserve"> услуги.</w:t>
      </w:r>
    </w:p>
    <w:p w14:paraId="40DA617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 xml:space="preserve">Предусмотренные пунктами 5.2 и 5.3 договора штраф и пеня </w:t>
      </w:r>
      <w:r w:rsidRPr="00AD29CE">
        <w:rPr>
          <w:rFonts w:ascii="GHEA Grapalat" w:hAnsi="GHEA Grapalat"/>
        </w:rPr>
        <w:lastRenderedPageBreak/>
        <w:t>исчисляются и зачитываются вместе с суммами, подлежащими уплате Исполнителю в результате предоставления услуги.</w:t>
      </w:r>
    </w:p>
    <w:p w14:paraId="14D8F901"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62D563BE"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F605BB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1EAA962E" w14:textId="77777777" w:rsidR="003B2F27" w:rsidRPr="00AD29CE" w:rsidRDefault="003B2F27" w:rsidP="003B2F27">
      <w:pPr>
        <w:widowControl w:val="0"/>
        <w:spacing w:after="160" w:line="360" w:lineRule="auto"/>
        <w:ind w:firstLine="720"/>
        <w:jc w:val="center"/>
        <w:rPr>
          <w:rFonts w:ascii="GHEA Grapalat" w:hAnsi="GHEA Grapalat" w:cs="Sylfaen"/>
        </w:rPr>
      </w:pPr>
    </w:p>
    <w:p w14:paraId="11502660"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4ADCE52D"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750C0F3" w14:textId="77777777" w:rsidR="0043443E" w:rsidRPr="00E661BE" w:rsidRDefault="0043443E" w:rsidP="00810966">
      <w:pPr>
        <w:jc w:val="center"/>
        <w:rPr>
          <w:rFonts w:ascii="GHEA Grapalat" w:hAnsi="GHEA Grapalat"/>
          <w:b/>
        </w:rPr>
      </w:pPr>
    </w:p>
    <w:p w14:paraId="1006D657" w14:textId="77777777" w:rsidR="003B2F27" w:rsidRPr="00E661BE" w:rsidRDefault="003B2F27" w:rsidP="00810966">
      <w:pPr>
        <w:jc w:val="center"/>
        <w:rPr>
          <w:rFonts w:ascii="GHEA Grapalat" w:hAnsi="GHEA Grapalat"/>
          <w:b/>
        </w:rPr>
      </w:pPr>
      <w:r w:rsidRPr="00AD29CE">
        <w:rPr>
          <w:rFonts w:ascii="GHEA Grapalat" w:hAnsi="GHEA Grapalat"/>
          <w:b/>
        </w:rPr>
        <w:lastRenderedPageBreak/>
        <w:t>7. ИНЫЕ УСЛОВИЯ</w:t>
      </w:r>
    </w:p>
    <w:p w14:paraId="71597396" w14:textId="77777777" w:rsidR="0043443E" w:rsidRPr="00E661BE" w:rsidRDefault="0043443E" w:rsidP="00810966">
      <w:pPr>
        <w:jc w:val="center"/>
        <w:rPr>
          <w:rFonts w:ascii="GHEA Grapalat" w:hAnsi="GHEA Grapalat" w:cs="Sylfaen"/>
          <w:b/>
        </w:rPr>
      </w:pPr>
    </w:p>
    <w:p w14:paraId="0FB4333D"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0F1E5473"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af6"/>
          <w:rFonts w:ascii="GHEA Grapalat" w:hAnsi="GHEA Grapalat" w:cs="Sylfaen"/>
        </w:rPr>
        <w:footnoteReference w:customMarkFollows="1" w:id="30"/>
        <w:t>21</w:t>
      </w:r>
    </w:p>
    <w:p w14:paraId="199A767A"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55BFF0B9"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844C3A">
        <w:rPr>
          <w:rFonts w:ascii="GHEA Grapalat" w:hAnsi="GHEA Grapalat"/>
          <w:spacing w:val="-4"/>
        </w:rPr>
        <w:t>незаключения</w:t>
      </w:r>
      <w:proofErr w:type="spellEnd"/>
      <w:r w:rsidRPr="00844C3A">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3F82D135"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 xml:space="preserve">Споры в связи с договором подлежат рассмотрению в судах Республики </w:t>
      </w:r>
      <w:r w:rsidRPr="00AD29CE">
        <w:rPr>
          <w:rFonts w:ascii="GHEA Grapalat" w:hAnsi="GHEA Grapalat"/>
        </w:rPr>
        <w:lastRenderedPageBreak/>
        <w:t>Армения.</w:t>
      </w:r>
    </w:p>
    <w:p w14:paraId="18A0BC97"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696FBAA1"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7E57A127"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2CE603D"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424EBC6E"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619FB19C"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r w:rsidR="00F67ECE">
        <w:rPr>
          <w:rStyle w:val="af6"/>
          <w:rFonts w:ascii="GHEA Grapalat" w:hAnsi="GHEA Grapalat"/>
        </w:rPr>
        <w:footnoteReference w:customMarkFollows="1" w:id="31"/>
        <w:t>22</w:t>
      </w:r>
    </w:p>
    <w:p w14:paraId="466DA2DC"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 xml:space="preserve">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AD29CE">
        <w:rPr>
          <w:rFonts w:ascii="GHEA Grapalat" w:hAnsi="GHEA Grapalat"/>
        </w:rPr>
        <w:lastRenderedPageBreak/>
        <w:t>ответственности</w:t>
      </w:r>
      <w:r w:rsidR="00F67ECE">
        <w:rPr>
          <w:rStyle w:val="af6"/>
          <w:rFonts w:ascii="GHEA Grapalat" w:hAnsi="GHEA Grapalat"/>
        </w:rPr>
        <w:footnoteReference w:customMarkFollows="1" w:id="32"/>
        <w:t>23</w:t>
      </w:r>
      <w:r w:rsidRPr="00AD29CE">
        <w:rPr>
          <w:rFonts w:ascii="GHEA Grapalat" w:hAnsi="GHEA Grapalat"/>
        </w:rPr>
        <w:t>.</w:t>
      </w:r>
    </w:p>
    <w:p w14:paraId="770DAF0E"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6301A3D2"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50F69351"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1E7E7713"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w:t>
      </w:r>
      <w:r w:rsidRPr="00AD29CE">
        <w:rPr>
          <w:rFonts w:ascii="GHEA Grapalat" w:hAnsi="GHEA Grapalat"/>
        </w:rPr>
        <w:lastRenderedPageBreak/>
        <w:t xml:space="preserve">необходимых для предоставления услуги в порядке, установленном законодательством Республики Армения. </w:t>
      </w:r>
    </w:p>
    <w:p w14:paraId="74AAD5E9"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58DD4CD2"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3CD8F3D3"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w:t>
      </w:r>
      <w:r w:rsidRPr="00AD29CE">
        <w:rPr>
          <w:rFonts w:ascii="GHEA Grapalat" w:hAnsi="GHEA Grapalat"/>
        </w:rPr>
        <w:lastRenderedPageBreak/>
        <w:t xml:space="preserve">путем переговоров. В случае недостижения согласия споры разрешаются в </w:t>
      </w:r>
      <w:r w:rsidR="008A29BA">
        <w:rPr>
          <w:rFonts w:ascii="GHEA Grapalat" w:hAnsi="GHEA Grapalat"/>
        </w:rPr>
        <w:t>судебном порядке.</w:t>
      </w:r>
    </w:p>
    <w:p w14:paraId="6A0EAFD4"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507C5179"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4C4E79A8" w14:textId="77777777" w:rsidR="000F7EC6" w:rsidRDefault="003B2F27" w:rsidP="000F7EC6">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 xml:space="preserve">При этом расчет шестимесячного периода, данного настоящим пунктом для </w:t>
      </w:r>
      <w:proofErr w:type="spellStart"/>
      <w:r w:rsidR="00224C7B" w:rsidRPr="00224C7B">
        <w:rPr>
          <w:rFonts w:ascii="GHEA Grapalat" w:hAnsi="GHEA Grapalat"/>
          <w:color w:val="000000" w:themeColor="text1"/>
        </w:rPr>
        <w:t>предусмотрения</w:t>
      </w:r>
      <w:proofErr w:type="spellEnd"/>
      <w:r w:rsidR="00224C7B" w:rsidRPr="00224C7B">
        <w:rPr>
          <w:rFonts w:ascii="GHEA Grapalat" w:hAnsi="GHEA Grapalat"/>
          <w:color w:val="000000" w:themeColor="text1"/>
        </w:rPr>
        <w:t xml:space="preserve">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w:t>
      </w:r>
      <w:proofErr w:type="gramStart"/>
      <w:r w:rsidRPr="00842146">
        <w:rPr>
          <w:rFonts w:ascii="GHEA Grapalat" w:hAnsi="GHEA Grapalat"/>
        </w:rPr>
        <w:t>размер</w:t>
      </w:r>
      <w:proofErr w:type="gramEnd"/>
      <w:r w:rsidRPr="00842146">
        <w:rPr>
          <w:rFonts w:ascii="GHEA Grapalat" w:hAnsi="GHEA Grapalat"/>
        </w:rPr>
        <w:t xml:space="preserve"> выделенных для исполнения договора финансовых средств превышает </w:t>
      </w:r>
      <w:proofErr w:type="spellStart"/>
      <w:r w:rsidR="002B2DF0" w:rsidRPr="00842146">
        <w:rPr>
          <w:rFonts w:ascii="GHEA Grapalat" w:hAnsi="GHEA Grapalat"/>
        </w:rPr>
        <w:t>двадцатипя</w:t>
      </w:r>
      <w:r w:rsidRPr="00842146">
        <w:rPr>
          <w:rFonts w:ascii="GHEA Grapalat" w:hAnsi="GHEA Grapalat"/>
        </w:rPr>
        <w:t>тикратный</w:t>
      </w:r>
      <w:proofErr w:type="spellEnd"/>
      <w:r w:rsidRPr="00842146">
        <w:rPr>
          <w:rFonts w:ascii="GHEA Grapalat" w:hAnsi="GHEA Grapalat"/>
        </w:rPr>
        <w:t xml:space="preserve"> размер базовой единицы закупок, то Заказчиком будет </w:t>
      </w:r>
      <w:proofErr w:type="spellStart"/>
      <w:r w:rsidRPr="00842146">
        <w:rPr>
          <w:rFonts w:ascii="GHEA Grapalat" w:hAnsi="GHEA Grapalat"/>
        </w:rPr>
        <w:t>заключенo</w:t>
      </w:r>
      <w:proofErr w:type="spellEnd"/>
      <w:r w:rsidRPr="00842146">
        <w:rPr>
          <w:rFonts w:ascii="GHEA Grapalat" w:hAnsi="GHEA Grapalat"/>
        </w:rPr>
        <w:t xml:space="preserve"> соглашение в случае, если представленное Исполнителем в виде неустойки обеспечени</w:t>
      </w:r>
      <w:r w:rsidR="002C12AE" w:rsidRPr="00842146">
        <w:rPr>
          <w:rFonts w:ascii="GHEA Grapalat" w:hAnsi="GHEA Grapalat"/>
        </w:rPr>
        <w:t>й квалификации и</w:t>
      </w:r>
      <w:r w:rsidRPr="00842146">
        <w:rPr>
          <w:rFonts w:ascii="GHEA Grapalat" w:hAnsi="GHEA Grapalat"/>
        </w:rPr>
        <w:t xml:space="preserve"> договора заменяется гарантией или наличными деньгами, с учетом требований </w:t>
      </w:r>
      <w:r w:rsidR="00936F41" w:rsidRPr="00842146">
        <w:rPr>
          <w:rFonts w:ascii="GHEA Grapalat" w:hAnsi="GHEA Grapalat"/>
        </w:rPr>
        <w:t>абзаца "</w:t>
      </w:r>
      <w:r w:rsidR="00936F41">
        <w:rPr>
          <w:rFonts w:ascii="GHEA Grapalat" w:hAnsi="GHEA Grapalat"/>
        </w:rPr>
        <w:t>в</w:t>
      </w:r>
      <w:r w:rsidR="00936F41" w:rsidRPr="00842146">
        <w:rPr>
          <w:rFonts w:ascii="GHEA Grapalat" w:hAnsi="GHEA Grapalat"/>
        </w:rPr>
        <w:t>"</w:t>
      </w:r>
    </w:p>
    <w:p w14:paraId="799DEEAE" w14:textId="77777777" w:rsidR="000F7EC6" w:rsidRDefault="000F7EC6" w:rsidP="000F7EC6">
      <w:pPr>
        <w:widowControl w:val="0"/>
        <w:tabs>
          <w:tab w:val="left" w:pos="1276"/>
        </w:tabs>
        <w:spacing w:after="160" w:line="360" w:lineRule="auto"/>
        <w:ind w:firstLine="567"/>
        <w:jc w:val="both"/>
        <w:rPr>
          <w:rFonts w:ascii="GHEA Grapalat" w:hAnsi="GHEA Grapalat"/>
        </w:rPr>
      </w:pPr>
      <w:r>
        <w:rPr>
          <w:rFonts w:ascii="GHEA Grapalat" w:hAnsi="GHEA Grapalat"/>
        </w:rPr>
        <w:t>----------------------------------------</w:t>
      </w:r>
      <w:r w:rsidR="00936F41" w:rsidRPr="00842146">
        <w:rPr>
          <w:rFonts w:ascii="GHEA Grapalat" w:hAnsi="GHEA Grapalat"/>
        </w:rPr>
        <w:t xml:space="preserve"> </w:t>
      </w:r>
      <w:r w:rsidR="00936F41">
        <w:rPr>
          <w:rFonts w:ascii="GHEA Grapalat" w:hAnsi="GHEA Grapalat"/>
        </w:rPr>
        <w:t xml:space="preserve"> </w:t>
      </w:r>
    </w:p>
    <w:p w14:paraId="3ADA8272" w14:textId="77777777" w:rsidR="000F7EC6" w:rsidRPr="00A915F5" w:rsidRDefault="000F7EC6" w:rsidP="000F7EC6">
      <w:pPr>
        <w:jc w:val="both"/>
        <w:rPr>
          <w:rStyle w:val="ezkurwreuab5ozgtqnkl"/>
          <w:i/>
          <w:sz w:val="20"/>
          <w:szCs w:val="20"/>
        </w:rPr>
      </w:pPr>
      <w:r w:rsidRPr="000F7EC6">
        <w:rPr>
          <w:rFonts w:ascii="GHEA Grapalat" w:hAnsi="GHEA Grapalat"/>
          <w:vertAlign w:val="superscript"/>
        </w:rPr>
        <w:t>24</w:t>
      </w:r>
      <w:r>
        <w:rPr>
          <w:rFonts w:ascii="GHEA Grapalat" w:hAnsi="GHEA Grapalat"/>
          <w:vertAlign w:val="superscript"/>
        </w:rPr>
        <w:t xml:space="preserve"> </w:t>
      </w:r>
      <w:r w:rsidRPr="00A915F5">
        <w:rPr>
          <w:rStyle w:val="ezkurwreuab5ozgtqnkl"/>
          <w:i/>
          <w:sz w:val="20"/>
          <w:szCs w:val="20"/>
        </w:rPr>
        <w:t>Если</w:t>
      </w:r>
      <w:r w:rsidRPr="00A915F5">
        <w:rPr>
          <w:i/>
          <w:sz w:val="20"/>
          <w:szCs w:val="20"/>
        </w:rPr>
        <w:t xml:space="preserve"> </w:t>
      </w:r>
      <w:proofErr w:type="gramStart"/>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proofErr w:type="gramEnd"/>
      <w:r w:rsidRPr="00A915F5">
        <w:rPr>
          <w:i/>
          <w:sz w:val="20"/>
          <w:szCs w:val="20"/>
        </w:rPr>
        <w:t xml:space="preserve"> </w:t>
      </w:r>
      <w:r>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r w:rsidRPr="00A915F5">
        <w:rPr>
          <w:rStyle w:val="ezkurwreuab5ozgtqnkl"/>
          <w:i/>
          <w:sz w:val="20"/>
          <w:szCs w:val="20"/>
        </w:rPr>
        <w:t>редактируется</w:t>
      </w:r>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r>
        <w:rPr>
          <w:rStyle w:val="ezkurwreuab5ozgtqnkl"/>
          <w:i/>
          <w:sz w:val="20"/>
          <w:szCs w:val="20"/>
        </w:rPr>
        <w:t>.</w:t>
      </w:r>
    </w:p>
    <w:p w14:paraId="6BCB255B" w14:textId="77777777" w:rsidR="003B2F27" w:rsidRPr="00AD29CE" w:rsidRDefault="00936F41" w:rsidP="003B2F27">
      <w:pPr>
        <w:widowControl w:val="0"/>
        <w:tabs>
          <w:tab w:val="left" w:pos="1276"/>
        </w:tabs>
        <w:spacing w:after="160" w:line="360" w:lineRule="auto"/>
        <w:ind w:firstLine="567"/>
        <w:jc w:val="both"/>
        <w:rPr>
          <w:rFonts w:ascii="GHEA Grapalat" w:hAnsi="GHEA Grapalat"/>
        </w:rPr>
      </w:pPr>
      <w:r w:rsidRPr="00842146">
        <w:rPr>
          <w:rFonts w:ascii="GHEA Grapalat" w:hAnsi="GHEA Grapalat"/>
        </w:rPr>
        <w:t>подпункта 1</w:t>
      </w:r>
      <w:r>
        <w:rPr>
          <w:rFonts w:ascii="GHEA Grapalat" w:hAnsi="GHEA Grapalat"/>
        </w:rPr>
        <w:t xml:space="preserve"> и </w:t>
      </w:r>
      <w:r w:rsidR="003B2F27" w:rsidRPr="00842146">
        <w:rPr>
          <w:rFonts w:ascii="GHEA Grapalat" w:hAnsi="GHEA Grapalat"/>
        </w:rPr>
        <w:t>абзаца "б" подпункта 1</w:t>
      </w:r>
      <w:r w:rsidR="002C12AE" w:rsidRPr="00842146">
        <w:rPr>
          <w:rFonts w:ascii="GHEA Grapalat" w:hAnsi="GHEA Grapalat"/>
        </w:rPr>
        <w:t>7</w:t>
      </w:r>
      <w:r w:rsidR="003B2F27"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842146">
        <w:rPr>
          <w:rFonts w:ascii="GHEA Grapalat" w:hAnsi="GHEA Grapalat"/>
        </w:rPr>
        <w:t>й</w:t>
      </w:r>
      <w:r w:rsidR="003B2F27" w:rsidRPr="00842146">
        <w:rPr>
          <w:rFonts w:ascii="GHEA Grapalat" w:hAnsi="GHEA Grapalat"/>
        </w:rPr>
        <w:t xml:space="preserve"> </w:t>
      </w:r>
      <w:r w:rsidR="00A15315" w:rsidRPr="00842146">
        <w:rPr>
          <w:rFonts w:ascii="GHEA Grapalat" w:hAnsi="GHEA Grapalat"/>
        </w:rPr>
        <w:lastRenderedPageBreak/>
        <w:t xml:space="preserve">квалификации и </w:t>
      </w:r>
      <w:r w:rsidR="003B2F27" w:rsidRPr="00842146">
        <w:rPr>
          <w:rFonts w:ascii="GHEA Grapalat" w:hAnsi="GHEA Grapalat"/>
        </w:rPr>
        <w:t>договора представленн</w:t>
      </w:r>
      <w:r w:rsidR="00A27144" w:rsidRPr="00842146">
        <w:rPr>
          <w:rFonts w:ascii="GHEA Grapalat" w:hAnsi="GHEA Grapalat"/>
        </w:rPr>
        <w:t>ых</w:t>
      </w:r>
      <w:r w:rsidR="003B2F27"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003B2F27" w:rsidRPr="00842146">
        <w:rPr>
          <w:rFonts w:ascii="GHEA Grapalat" w:hAnsi="GHEA Grapalat"/>
        </w:rPr>
        <w:t xml:space="preserve"> обеспечени</w:t>
      </w:r>
      <w:r w:rsidR="00A15315" w:rsidRPr="00842146">
        <w:rPr>
          <w:rFonts w:ascii="GHEA Grapalat" w:hAnsi="GHEA Grapalat"/>
        </w:rPr>
        <w:t>я</w:t>
      </w:r>
      <w:r w:rsidR="003B2F27" w:rsidRPr="00842146">
        <w:rPr>
          <w:rFonts w:ascii="GHEA Grapalat" w:hAnsi="GHEA Grapalat"/>
        </w:rPr>
        <w:t xml:space="preserve"> в </w:t>
      </w:r>
      <w:proofErr w:type="gramStart"/>
      <w:r w:rsidR="003B2F27" w:rsidRPr="00842146">
        <w:rPr>
          <w:rFonts w:ascii="GHEA Grapalat" w:hAnsi="GHEA Grapalat"/>
        </w:rPr>
        <w:t xml:space="preserve">течение </w:t>
      </w:r>
      <w:r w:rsidR="00DF4121" w:rsidRPr="00506E29">
        <w:rPr>
          <w:rFonts w:ascii="GHEA Grapalat" w:hAnsi="GHEA Grapalat"/>
        </w:rPr>
        <w:t xml:space="preserve"> -----------</w:t>
      </w:r>
      <w:proofErr w:type="gramEnd"/>
      <w:r w:rsidR="00DF4121" w:rsidRPr="00506E29">
        <w:rPr>
          <w:rFonts w:ascii="GHEA Grapalat" w:hAnsi="GHEA Grapalat"/>
        </w:rPr>
        <w:t xml:space="preserve"> </w:t>
      </w:r>
      <w:r w:rsidR="003B2F27"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360C67">
        <w:rPr>
          <w:rFonts w:ascii="GHEA Grapalat" w:hAnsi="GHEA Grapalat"/>
          <w:vertAlign w:val="superscript"/>
        </w:rPr>
        <w:t>25</w:t>
      </w:r>
    </w:p>
    <w:p w14:paraId="6B64FB02" w14:textId="77777777" w:rsidR="003B2F27" w:rsidRPr="00AD29CE" w:rsidRDefault="003B2F27" w:rsidP="003B2F27">
      <w:pPr>
        <w:widowControl w:val="0"/>
        <w:spacing w:after="160" w:line="360" w:lineRule="auto"/>
        <w:rPr>
          <w:rFonts w:ascii="GHEA Grapalat" w:hAnsi="GHEA Grapalat"/>
        </w:rPr>
      </w:pPr>
    </w:p>
    <w:p w14:paraId="1BFE6BBF"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52734339" w14:textId="77777777" w:rsidTr="005B7138">
        <w:trPr>
          <w:jc w:val="center"/>
        </w:trPr>
        <w:tc>
          <w:tcPr>
            <w:tcW w:w="4536" w:type="dxa"/>
          </w:tcPr>
          <w:p w14:paraId="0A784725"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434E183B"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26045558"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0F4AD681" w14:textId="77777777" w:rsidR="003B2F27" w:rsidRDefault="003B2F27" w:rsidP="005B7138">
            <w:pPr>
              <w:widowControl w:val="0"/>
              <w:spacing w:after="160" w:line="360" w:lineRule="auto"/>
              <w:jc w:val="center"/>
              <w:rPr>
                <w:rFonts w:ascii="GHEA Grapalat" w:hAnsi="GHEA Grapalat"/>
                <w:lang w:val="en-US"/>
              </w:rPr>
            </w:pPr>
          </w:p>
          <w:p w14:paraId="4513DBEB"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25E8A409"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68E9A2B1"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66134DB2"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0D988700" w14:textId="77777777" w:rsidR="003B2F27" w:rsidRDefault="003B2F27" w:rsidP="005B7138">
            <w:pPr>
              <w:widowControl w:val="0"/>
              <w:spacing w:after="160" w:line="360" w:lineRule="auto"/>
              <w:jc w:val="center"/>
              <w:rPr>
                <w:rFonts w:ascii="GHEA Grapalat" w:hAnsi="GHEA Grapalat"/>
                <w:lang w:val="en-US"/>
              </w:rPr>
            </w:pPr>
          </w:p>
          <w:p w14:paraId="2F7FBC9B"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2AE6D566" w14:textId="77777777" w:rsidR="003B2F27" w:rsidRPr="00AD29CE" w:rsidRDefault="003B2F27" w:rsidP="003B2F27">
      <w:pPr>
        <w:widowControl w:val="0"/>
        <w:spacing w:after="160" w:line="360" w:lineRule="auto"/>
        <w:ind w:firstLine="709"/>
        <w:jc w:val="center"/>
        <w:rPr>
          <w:rFonts w:ascii="GHEA Grapalat" w:hAnsi="GHEA Grapalat"/>
          <w:b/>
        </w:rPr>
      </w:pPr>
    </w:p>
    <w:p w14:paraId="74956EE9"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23CCDE14"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05705B71" w14:textId="77777777" w:rsidR="00360C67" w:rsidRPr="006F5F33" w:rsidRDefault="00360C67" w:rsidP="00360C67">
      <w:pPr>
        <w:pStyle w:val="af2"/>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 xml:space="preserve">закупках", и цена Договора не превышает </w:t>
      </w:r>
      <w:proofErr w:type="spellStart"/>
      <w:r w:rsidRPr="00842146">
        <w:rPr>
          <w:rFonts w:ascii="GHEA Grapalat" w:hAnsi="GHEA Grapalat"/>
          <w:i/>
        </w:rPr>
        <w:t>двадцатипятикратный</w:t>
      </w:r>
      <w:proofErr w:type="spellEnd"/>
      <w:r w:rsidRPr="00842146">
        <w:rPr>
          <w:rFonts w:ascii="GHEA Grapalat" w:hAnsi="GHEA Grapalat"/>
          <w:i/>
        </w:rPr>
        <w:t xml:space="preserve">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4270BE0A" w14:textId="77777777" w:rsidR="00360C67" w:rsidRPr="009E00B3" w:rsidRDefault="00360C67" w:rsidP="00360C67">
      <w:pPr>
        <w:pStyle w:val="af2"/>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7A37641D" w14:textId="77777777" w:rsidR="00360C67" w:rsidRPr="00506E29" w:rsidRDefault="00DF4121" w:rsidP="00360C67">
      <w:pPr>
        <w:widowControl w:val="0"/>
        <w:autoSpaceDE w:val="0"/>
        <w:autoSpaceDN w:val="0"/>
        <w:adjustRightInd w:val="0"/>
        <w:spacing w:after="160" w:line="360" w:lineRule="auto"/>
        <w:rPr>
          <w:rFonts w:ascii="GHEA Grapalat" w:hAnsi="GHEA Grapalat" w:cs="TimesArmenianPSMT"/>
          <w:sz w:val="20"/>
          <w:szCs w:val="20"/>
        </w:rPr>
      </w:pPr>
      <w:r w:rsidRPr="00506E29">
        <w:rPr>
          <w:rStyle w:val="ezkurwreuab5ozgtqnkl"/>
          <w:rFonts w:ascii="Cambria" w:hAnsi="Cambria" w:cs="Cambria"/>
          <w:i/>
          <w:sz w:val="20"/>
          <w:szCs w:val="20"/>
        </w:rPr>
        <w:t>Срок</w:t>
      </w:r>
      <w:r w:rsidRPr="00506E29">
        <w:rPr>
          <w:rStyle w:val="ezkurwreuab5ozgtqnkl"/>
          <w:i/>
          <w:sz w:val="20"/>
          <w:szCs w:val="20"/>
        </w:rPr>
        <w:t xml:space="preserve">, </w:t>
      </w:r>
      <w:r w:rsidRPr="00506E29">
        <w:rPr>
          <w:rStyle w:val="ezkurwreuab5ozgtqnkl"/>
          <w:rFonts w:ascii="Cambria" w:hAnsi="Cambria" w:cs="Cambria"/>
          <w:i/>
          <w:sz w:val="20"/>
          <w:szCs w:val="20"/>
        </w:rPr>
        <w:t>установленный</w:t>
      </w:r>
      <w:r w:rsidRPr="00506E29">
        <w:rPr>
          <w:i/>
          <w:sz w:val="20"/>
          <w:szCs w:val="20"/>
        </w:rPr>
        <w:t xml:space="preserve"> </w:t>
      </w:r>
      <w:r w:rsidRPr="00506E29">
        <w:rPr>
          <w:rFonts w:ascii="Cambria" w:hAnsi="Cambria"/>
          <w:i/>
          <w:sz w:val="20"/>
          <w:szCs w:val="20"/>
        </w:rPr>
        <w:t xml:space="preserve">в </w:t>
      </w:r>
      <w:r w:rsidRPr="00506E29">
        <w:rPr>
          <w:rStyle w:val="ezkurwreuab5ozgtqnkl"/>
          <w:i/>
          <w:sz w:val="20"/>
          <w:szCs w:val="20"/>
        </w:rPr>
        <w:t>5</w:t>
      </w:r>
      <w:r w:rsidRPr="00506E29">
        <w:rPr>
          <w:rStyle w:val="ezkurwreuab5ozgtqnkl"/>
          <w:rFonts w:asciiTheme="minorHAnsi" w:hAnsiTheme="minorHAnsi"/>
          <w:i/>
          <w:sz w:val="20"/>
          <w:szCs w:val="20"/>
        </w:rPr>
        <w:t>-ом</w:t>
      </w:r>
      <w:r w:rsidRPr="00506E29">
        <w:rPr>
          <w:i/>
          <w:sz w:val="20"/>
          <w:szCs w:val="20"/>
        </w:rPr>
        <w:t xml:space="preserve"> </w:t>
      </w:r>
      <w:r w:rsidRPr="00506E29">
        <w:rPr>
          <w:rStyle w:val="ezkurwreuab5ozgtqnkl"/>
          <w:rFonts w:ascii="Cambria" w:hAnsi="Cambria" w:cs="Cambria"/>
          <w:i/>
          <w:sz w:val="20"/>
          <w:szCs w:val="20"/>
        </w:rPr>
        <w:t>предложении настоящего</w:t>
      </w:r>
      <w:r w:rsidRPr="00506E29">
        <w:rPr>
          <w:i/>
          <w:sz w:val="20"/>
          <w:szCs w:val="20"/>
        </w:rPr>
        <w:t xml:space="preserve"> </w:t>
      </w:r>
      <w:r w:rsidRPr="00506E29">
        <w:rPr>
          <w:rStyle w:val="ezkurwreuab5ozgtqnkl"/>
          <w:rFonts w:ascii="Cambria" w:hAnsi="Cambria" w:cs="Cambria"/>
          <w:i/>
          <w:sz w:val="20"/>
          <w:szCs w:val="20"/>
        </w:rPr>
        <w:t>пункта</w:t>
      </w:r>
      <w:r w:rsidRPr="00506E29">
        <w:rPr>
          <w:i/>
          <w:sz w:val="20"/>
          <w:szCs w:val="20"/>
        </w:rPr>
        <w:t xml:space="preserve">, </w:t>
      </w:r>
      <w:r w:rsidRPr="00506E29">
        <w:rPr>
          <w:rStyle w:val="ezkurwreuab5ozgtqnkl"/>
          <w:rFonts w:ascii="Cambria" w:hAnsi="Cambria" w:cs="Cambria"/>
          <w:i/>
          <w:sz w:val="20"/>
          <w:szCs w:val="20"/>
        </w:rPr>
        <w:t>не</w:t>
      </w:r>
      <w:r w:rsidRPr="00506E29">
        <w:rPr>
          <w:i/>
          <w:sz w:val="20"/>
          <w:szCs w:val="20"/>
        </w:rPr>
        <w:t xml:space="preserve"> </w:t>
      </w:r>
      <w:r w:rsidRPr="00506E29">
        <w:rPr>
          <w:rStyle w:val="ezkurwreuab5ozgtqnkl"/>
          <w:rFonts w:ascii="Cambria" w:hAnsi="Cambria" w:cs="Cambria"/>
          <w:i/>
          <w:sz w:val="20"/>
          <w:szCs w:val="20"/>
        </w:rPr>
        <w:t>может</w:t>
      </w:r>
      <w:r w:rsidRPr="00506E29">
        <w:rPr>
          <w:rStyle w:val="ezkurwreuab5ozgtqnkl"/>
          <w:i/>
          <w:sz w:val="20"/>
          <w:szCs w:val="20"/>
        </w:rPr>
        <w:t xml:space="preserve"> </w:t>
      </w:r>
      <w:r w:rsidRPr="00506E29">
        <w:rPr>
          <w:rStyle w:val="ezkurwreuab5ozgtqnkl"/>
          <w:rFonts w:ascii="Cambria" w:hAnsi="Cambria" w:cs="Cambria"/>
          <w:i/>
          <w:sz w:val="20"/>
          <w:szCs w:val="20"/>
        </w:rPr>
        <w:t>быть</w:t>
      </w:r>
      <w:r w:rsidRPr="00506E29">
        <w:rPr>
          <w:rStyle w:val="ezkurwreuab5ozgtqnkl"/>
          <w:i/>
          <w:sz w:val="20"/>
          <w:szCs w:val="20"/>
        </w:rPr>
        <w:t xml:space="preserve"> </w:t>
      </w:r>
      <w:r w:rsidRPr="00506E29">
        <w:rPr>
          <w:rStyle w:val="ezkurwreuab5ozgtqnkl"/>
          <w:rFonts w:ascii="Cambria" w:hAnsi="Cambria" w:cs="Cambria"/>
          <w:i/>
          <w:sz w:val="20"/>
          <w:szCs w:val="20"/>
        </w:rPr>
        <w:t>менее</w:t>
      </w:r>
      <w:r w:rsidRPr="00506E29">
        <w:rPr>
          <w:i/>
          <w:sz w:val="20"/>
          <w:szCs w:val="20"/>
        </w:rPr>
        <w:t xml:space="preserve"> </w:t>
      </w:r>
      <w:r w:rsidRPr="00506E29">
        <w:rPr>
          <w:rStyle w:val="ezkurwreuab5ozgtqnkl"/>
          <w:i/>
          <w:sz w:val="20"/>
          <w:szCs w:val="20"/>
        </w:rPr>
        <w:t>10</w:t>
      </w:r>
      <w:r w:rsidRPr="00506E29">
        <w:rPr>
          <w:i/>
          <w:sz w:val="20"/>
          <w:szCs w:val="20"/>
        </w:rPr>
        <w:t xml:space="preserve"> </w:t>
      </w:r>
      <w:r w:rsidRPr="00506E29">
        <w:rPr>
          <w:rStyle w:val="ezkurwreuab5ozgtqnkl"/>
          <w:rFonts w:ascii="Cambria" w:hAnsi="Cambria" w:cs="Cambria"/>
          <w:i/>
          <w:sz w:val="20"/>
          <w:szCs w:val="20"/>
        </w:rPr>
        <w:t>рабочих</w:t>
      </w:r>
      <w:r w:rsidRPr="00506E29">
        <w:rPr>
          <w:i/>
          <w:sz w:val="20"/>
          <w:szCs w:val="20"/>
        </w:rPr>
        <w:t xml:space="preserve"> </w:t>
      </w:r>
      <w:r w:rsidRPr="00506E29">
        <w:rPr>
          <w:rStyle w:val="ezkurwreuab5ozgtqnkl"/>
          <w:rFonts w:ascii="Cambria" w:hAnsi="Cambria" w:cs="Cambria"/>
          <w:i/>
          <w:sz w:val="20"/>
          <w:szCs w:val="20"/>
        </w:rPr>
        <w:t>дней</w:t>
      </w:r>
      <w:r w:rsidRPr="00506E29">
        <w:rPr>
          <w:rStyle w:val="ezkurwreuab5ozgtqnkl"/>
          <w:rFonts w:ascii="Cambria" w:hAnsi="Cambria" w:cs="Cambria"/>
          <w:i/>
          <w:sz w:val="20"/>
          <w:szCs w:val="20"/>
          <w:lang w:val="hy-AM"/>
        </w:rPr>
        <w:t>.</w:t>
      </w:r>
    </w:p>
    <w:p w14:paraId="3A08AE9D" w14:textId="77777777" w:rsidR="003B2F27" w:rsidRDefault="003B2F27" w:rsidP="003B2F27">
      <w:pPr>
        <w:rPr>
          <w:rFonts w:ascii="GHEA Grapalat" w:hAnsi="GHEA Grapalat"/>
        </w:rPr>
      </w:pPr>
      <w:r>
        <w:rPr>
          <w:rFonts w:ascii="GHEA Grapalat" w:hAnsi="GHEA Grapalat"/>
        </w:rPr>
        <w:br w:type="page"/>
      </w:r>
      <w:r w:rsidR="00360C67">
        <w:rPr>
          <w:rFonts w:ascii="GHEA Grapalat" w:hAnsi="GHEA Grapalat"/>
        </w:rPr>
        <w:lastRenderedPageBreak/>
        <w:t>--</w:t>
      </w:r>
    </w:p>
    <w:p w14:paraId="7A1F7D18"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1</w:t>
      </w:r>
    </w:p>
    <w:p w14:paraId="250F0D89"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D871883" w14:textId="77777777" w:rsidR="003B2F27" w:rsidRPr="00AD29CE" w:rsidRDefault="003B2F27" w:rsidP="003B2F27">
      <w:pPr>
        <w:widowControl w:val="0"/>
        <w:spacing w:after="160" w:line="360" w:lineRule="auto"/>
        <w:jc w:val="center"/>
        <w:rPr>
          <w:rFonts w:ascii="GHEA Grapalat" w:hAnsi="GHEA Grapalat"/>
        </w:rPr>
      </w:pPr>
    </w:p>
    <w:p w14:paraId="52C427F7"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af6"/>
          <w:rFonts w:ascii="GHEA Grapalat" w:hAnsi="GHEA Grapalat"/>
        </w:rPr>
        <w:footnoteReference w:customMarkFollows="1" w:id="33"/>
        <w:t>*</w:t>
      </w:r>
    </w:p>
    <w:p w14:paraId="4A3E086B"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2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682"/>
        <w:gridCol w:w="1174"/>
        <w:gridCol w:w="1355"/>
        <w:gridCol w:w="822"/>
        <w:gridCol w:w="1686"/>
        <w:gridCol w:w="1899"/>
      </w:tblGrid>
      <w:tr w:rsidR="003B2F27" w:rsidRPr="00E40AC8" w14:paraId="4F3E3DBA" w14:textId="77777777" w:rsidTr="00AF5DF6">
        <w:trPr>
          <w:trHeight w:val="422"/>
          <w:jc w:val="center"/>
        </w:trPr>
        <w:tc>
          <w:tcPr>
            <w:tcW w:w="12344" w:type="dxa"/>
            <w:gridSpan w:val="8"/>
          </w:tcPr>
          <w:p w14:paraId="48D5DAF8"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80785E" w:rsidRPr="00E40AC8" w14:paraId="5BCD02FC" w14:textId="77777777" w:rsidTr="00AF5DF6">
        <w:trPr>
          <w:trHeight w:val="247"/>
          <w:jc w:val="center"/>
        </w:trPr>
        <w:tc>
          <w:tcPr>
            <w:tcW w:w="1880" w:type="dxa"/>
            <w:vMerge w:val="restart"/>
            <w:vAlign w:val="center"/>
          </w:tcPr>
          <w:p w14:paraId="21D2D60C"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846" w:type="dxa"/>
            <w:vMerge w:val="restart"/>
            <w:vAlign w:val="center"/>
          </w:tcPr>
          <w:p w14:paraId="306A5D28"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682" w:type="dxa"/>
            <w:vMerge w:val="restart"/>
            <w:vAlign w:val="center"/>
          </w:tcPr>
          <w:p w14:paraId="7B84965A"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174" w:type="dxa"/>
            <w:vMerge w:val="restart"/>
            <w:vAlign w:val="center"/>
          </w:tcPr>
          <w:p w14:paraId="2888FE32"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55" w:type="dxa"/>
            <w:vMerge w:val="restart"/>
            <w:vAlign w:val="center"/>
          </w:tcPr>
          <w:p w14:paraId="2A8C959D"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22" w:type="dxa"/>
            <w:vMerge w:val="restart"/>
            <w:vAlign w:val="center"/>
          </w:tcPr>
          <w:p w14:paraId="6E546C84"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3585" w:type="dxa"/>
            <w:gridSpan w:val="2"/>
            <w:vAlign w:val="center"/>
          </w:tcPr>
          <w:p w14:paraId="37D404E8"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80785E" w:rsidRPr="00E40AC8" w14:paraId="52673C0A" w14:textId="77777777" w:rsidTr="00AF5DF6">
        <w:trPr>
          <w:trHeight w:val="501"/>
          <w:jc w:val="center"/>
        </w:trPr>
        <w:tc>
          <w:tcPr>
            <w:tcW w:w="1880" w:type="dxa"/>
            <w:vMerge/>
            <w:vAlign w:val="center"/>
          </w:tcPr>
          <w:p w14:paraId="62F85B0E" w14:textId="77777777" w:rsidR="003B2F27" w:rsidRPr="00E40AC8" w:rsidRDefault="003B2F27" w:rsidP="005B7138">
            <w:pPr>
              <w:widowControl w:val="0"/>
              <w:spacing w:after="120"/>
              <w:jc w:val="center"/>
              <w:rPr>
                <w:rFonts w:ascii="GHEA Grapalat" w:hAnsi="GHEA Grapalat"/>
                <w:sz w:val="20"/>
              </w:rPr>
            </w:pPr>
          </w:p>
        </w:tc>
        <w:tc>
          <w:tcPr>
            <w:tcW w:w="1846" w:type="dxa"/>
            <w:vMerge/>
            <w:vAlign w:val="center"/>
          </w:tcPr>
          <w:p w14:paraId="6CCA1C4C" w14:textId="77777777" w:rsidR="003B2F27" w:rsidRPr="00E40AC8" w:rsidRDefault="003B2F27" w:rsidP="005B7138">
            <w:pPr>
              <w:widowControl w:val="0"/>
              <w:spacing w:after="120"/>
              <w:jc w:val="center"/>
              <w:rPr>
                <w:rFonts w:ascii="GHEA Grapalat" w:hAnsi="GHEA Grapalat"/>
                <w:sz w:val="20"/>
              </w:rPr>
            </w:pPr>
          </w:p>
        </w:tc>
        <w:tc>
          <w:tcPr>
            <w:tcW w:w="1682" w:type="dxa"/>
            <w:vMerge/>
            <w:vAlign w:val="center"/>
          </w:tcPr>
          <w:p w14:paraId="20AC8540" w14:textId="77777777" w:rsidR="003B2F27" w:rsidRPr="00E40AC8" w:rsidRDefault="003B2F27" w:rsidP="005B7138">
            <w:pPr>
              <w:widowControl w:val="0"/>
              <w:spacing w:after="120"/>
              <w:jc w:val="center"/>
              <w:rPr>
                <w:rFonts w:ascii="GHEA Grapalat" w:hAnsi="GHEA Grapalat"/>
                <w:sz w:val="20"/>
              </w:rPr>
            </w:pPr>
          </w:p>
        </w:tc>
        <w:tc>
          <w:tcPr>
            <w:tcW w:w="1174" w:type="dxa"/>
            <w:vMerge/>
            <w:vAlign w:val="center"/>
          </w:tcPr>
          <w:p w14:paraId="1580A29F" w14:textId="77777777" w:rsidR="003B2F27" w:rsidRPr="00E40AC8" w:rsidRDefault="003B2F27" w:rsidP="005B7138">
            <w:pPr>
              <w:widowControl w:val="0"/>
              <w:spacing w:after="120"/>
              <w:jc w:val="center"/>
              <w:rPr>
                <w:rFonts w:ascii="GHEA Grapalat" w:hAnsi="GHEA Grapalat"/>
                <w:sz w:val="20"/>
              </w:rPr>
            </w:pPr>
          </w:p>
        </w:tc>
        <w:tc>
          <w:tcPr>
            <w:tcW w:w="1355" w:type="dxa"/>
            <w:vMerge/>
            <w:vAlign w:val="center"/>
          </w:tcPr>
          <w:p w14:paraId="02EB7459" w14:textId="77777777" w:rsidR="003B2F27" w:rsidRPr="00E40AC8" w:rsidRDefault="003B2F27" w:rsidP="005B7138">
            <w:pPr>
              <w:widowControl w:val="0"/>
              <w:spacing w:after="120"/>
              <w:jc w:val="center"/>
              <w:rPr>
                <w:rFonts w:ascii="GHEA Grapalat" w:hAnsi="GHEA Grapalat"/>
                <w:sz w:val="20"/>
              </w:rPr>
            </w:pPr>
          </w:p>
        </w:tc>
        <w:tc>
          <w:tcPr>
            <w:tcW w:w="822" w:type="dxa"/>
            <w:vMerge/>
            <w:vAlign w:val="center"/>
          </w:tcPr>
          <w:p w14:paraId="1DDB31DB" w14:textId="77777777" w:rsidR="003B2F27" w:rsidRPr="00E40AC8" w:rsidRDefault="003B2F27" w:rsidP="005B7138">
            <w:pPr>
              <w:widowControl w:val="0"/>
              <w:spacing w:after="120"/>
              <w:jc w:val="center"/>
              <w:rPr>
                <w:rFonts w:ascii="GHEA Grapalat" w:hAnsi="GHEA Grapalat"/>
                <w:sz w:val="20"/>
              </w:rPr>
            </w:pPr>
          </w:p>
        </w:tc>
        <w:tc>
          <w:tcPr>
            <w:tcW w:w="1686" w:type="dxa"/>
            <w:vAlign w:val="center"/>
          </w:tcPr>
          <w:p w14:paraId="7D1468E3"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899" w:type="dxa"/>
            <w:vAlign w:val="center"/>
          </w:tcPr>
          <w:p w14:paraId="1308C481" w14:textId="77777777"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af6"/>
                <w:rFonts w:ascii="GHEA Grapalat" w:hAnsi="GHEA Grapalat"/>
                <w:sz w:val="20"/>
              </w:rPr>
              <w:footnoteReference w:customMarkFollows="1" w:id="34"/>
              <w:t>**</w:t>
            </w:r>
          </w:p>
        </w:tc>
      </w:tr>
      <w:tr w:rsidR="00AF5DF6" w:rsidRPr="00E40AC8" w14:paraId="4D2EAB25" w14:textId="77777777" w:rsidTr="00330895">
        <w:trPr>
          <w:trHeight w:val="277"/>
          <w:jc w:val="center"/>
        </w:trPr>
        <w:tc>
          <w:tcPr>
            <w:tcW w:w="1880" w:type="dxa"/>
            <w:vAlign w:val="center"/>
          </w:tcPr>
          <w:p w14:paraId="5D7727CB" w14:textId="77777777" w:rsidR="00AF5DF6" w:rsidRPr="0080785E" w:rsidRDefault="00AF5DF6" w:rsidP="00330895">
            <w:pPr>
              <w:pStyle w:val="aff"/>
              <w:widowControl w:val="0"/>
              <w:numPr>
                <w:ilvl w:val="0"/>
                <w:numId w:val="35"/>
              </w:numPr>
              <w:spacing w:after="120"/>
              <w:jc w:val="center"/>
              <w:rPr>
                <w:rFonts w:ascii="GHEA Grapalat" w:hAnsi="GHEA Grapalat"/>
                <w:sz w:val="20"/>
              </w:rPr>
            </w:pPr>
          </w:p>
        </w:tc>
        <w:tc>
          <w:tcPr>
            <w:tcW w:w="1846" w:type="dxa"/>
            <w:vAlign w:val="center"/>
          </w:tcPr>
          <w:p w14:paraId="3F3E809F" w14:textId="2D4CB424" w:rsidR="00AF5DF6" w:rsidRPr="00E24A22" w:rsidRDefault="00CA4FC1" w:rsidP="00330895">
            <w:pPr>
              <w:widowControl w:val="0"/>
              <w:spacing w:after="120"/>
              <w:jc w:val="center"/>
              <w:rPr>
                <w:rFonts w:ascii="GHEA Grapalat" w:hAnsi="GHEA Grapalat" w:cs="Calibri"/>
                <w:sz w:val="16"/>
                <w:szCs w:val="16"/>
              </w:rPr>
            </w:pPr>
            <w:r w:rsidRPr="001F33EB">
              <w:rPr>
                <w:rFonts w:ascii="GHEA Grapalat" w:hAnsi="GHEA Grapalat"/>
                <w:sz w:val="16"/>
                <w:szCs w:val="16"/>
              </w:rPr>
              <w:t>79821111</w:t>
            </w:r>
          </w:p>
        </w:tc>
        <w:tc>
          <w:tcPr>
            <w:tcW w:w="1682" w:type="dxa"/>
            <w:vAlign w:val="center"/>
          </w:tcPr>
          <w:p w14:paraId="1AC97CAC" w14:textId="4E853CE4" w:rsidR="00CA4FC1" w:rsidRPr="00CA4FC1" w:rsidRDefault="00CA4FC1" w:rsidP="00CA4FC1">
            <w:pPr>
              <w:autoSpaceDE w:val="0"/>
              <w:autoSpaceDN w:val="0"/>
              <w:adjustRightInd w:val="0"/>
              <w:rPr>
                <w:rFonts w:ascii="GHEA Grapalat" w:hAnsi="GHEA Grapalat" w:cs="Calibri"/>
                <w:sz w:val="16"/>
                <w:szCs w:val="16"/>
              </w:rPr>
            </w:pPr>
            <w:r w:rsidRPr="00CA4FC1">
              <w:rPr>
                <w:rFonts w:ascii="GHEA Grapalat" w:hAnsi="GHEA Grapalat" w:cs="Calibri"/>
                <w:sz w:val="16"/>
                <w:szCs w:val="16"/>
              </w:rPr>
              <w:t>Корректура книги «Коллекция гравюр Музея армянской этнографии», включая языковую, стилистическую и техническую обработку рукописи с целью подготовки её к печати, а также литературно-стилистическое редактирование с сохранением авторского замысла и особенностей изложения.</w:t>
            </w:r>
          </w:p>
          <w:p w14:paraId="3EC0940C" w14:textId="77777777" w:rsidR="00CA4FC1" w:rsidRPr="00CA4FC1" w:rsidRDefault="00CA4FC1" w:rsidP="00CA4FC1">
            <w:pPr>
              <w:autoSpaceDE w:val="0"/>
              <w:autoSpaceDN w:val="0"/>
              <w:adjustRightInd w:val="0"/>
              <w:rPr>
                <w:rFonts w:ascii="GHEA Grapalat" w:hAnsi="GHEA Grapalat" w:cs="Calibri"/>
                <w:sz w:val="16"/>
                <w:szCs w:val="16"/>
              </w:rPr>
            </w:pPr>
            <w:r w:rsidRPr="00CA4FC1">
              <w:rPr>
                <w:rFonts w:ascii="GHEA Grapalat" w:hAnsi="GHEA Grapalat" w:cs="Calibri"/>
                <w:sz w:val="16"/>
                <w:szCs w:val="16"/>
              </w:rPr>
              <w:t>Объём рукописи: 352 страницы (176 листов) формата 29 × 21 см.</w:t>
            </w:r>
          </w:p>
          <w:p w14:paraId="7CFC67B9" w14:textId="77777777" w:rsidR="00CA4FC1" w:rsidRPr="00CA4FC1" w:rsidRDefault="00CA4FC1" w:rsidP="00CA4FC1">
            <w:pPr>
              <w:autoSpaceDE w:val="0"/>
              <w:autoSpaceDN w:val="0"/>
              <w:adjustRightInd w:val="0"/>
              <w:rPr>
                <w:rFonts w:ascii="GHEA Grapalat" w:hAnsi="GHEA Grapalat" w:cs="Calibri"/>
                <w:sz w:val="16"/>
                <w:szCs w:val="16"/>
              </w:rPr>
            </w:pPr>
          </w:p>
          <w:p w14:paraId="5664EF99" w14:textId="2F15D467" w:rsidR="00CA4FC1" w:rsidRPr="00CA4FC1" w:rsidRDefault="00CA4FC1" w:rsidP="00CA4FC1">
            <w:pPr>
              <w:autoSpaceDE w:val="0"/>
              <w:autoSpaceDN w:val="0"/>
              <w:adjustRightInd w:val="0"/>
              <w:rPr>
                <w:rFonts w:ascii="GHEA Grapalat" w:hAnsi="GHEA Grapalat" w:cs="Calibri"/>
                <w:sz w:val="16"/>
                <w:szCs w:val="16"/>
              </w:rPr>
            </w:pPr>
            <w:r w:rsidRPr="00CA4FC1">
              <w:rPr>
                <w:rFonts w:ascii="GHEA Grapalat" w:hAnsi="GHEA Grapalat" w:cs="Calibri"/>
                <w:sz w:val="16"/>
                <w:szCs w:val="16"/>
              </w:rPr>
              <w:lastRenderedPageBreak/>
              <w:t>Иные условия: результатом работы является отредактированная и вычитанная рукопись, предоставляемая в электронном формате (Word или ином согласованном формате).</w:t>
            </w:r>
          </w:p>
          <w:p w14:paraId="5BD9207D" w14:textId="748F0DEB" w:rsidR="00AF5DF6" w:rsidRPr="0080785E" w:rsidRDefault="00CA4FC1" w:rsidP="00CA4FC1">
            <w:pPr>
              <w:widowControl w:val="0"/>
              <w:spacing w:after="120"/>
              <w:rPr>
                <w:rFonts w:ascii="GHEA Grapalat" w:hAnsi="GHEA Grapalat" w:cs="Calibri"/>
                <w:sz w:val="16"/>
                <w:szCs w:val="16"/>
              </w:rPr>
            </w:pPr>
            <w:r w:rsidRPr="00CA4FC1">
              <w:rPr>
                <w:rFonts w:ascii="GHEA Grapalat" w:hAnsi="GHEA Grapalat" w:cs="Calibri"/>
                <w:sz w:val="16"/>
                <w:szCs w:val="16"/>
              </w:rPr>
              <w:t>Образцы материалов будут предоставлены в бумажном виде и в электронной форме.</w:t>
            </w:r>
            <w:r w:rsidRPr="00CA4FC1">
              <w:rPr>
                <w:rFonts w:ascii="GHEA Grapalat" w:hAnsi="GHEA Grapalat" w:cs="Calibri"/>
                <w:sz w:val="16"/>
                <w:szCs w:val="16"/>
              </w:rPr>
              <w:t xml:space="preserve"> </w:t>
            </w:r>
          </w:p>
        </w:tc>
        <w:tc>
          <w:tcPr>
            <w:tcW w:w="1174" w:type="dxa"/>
            <w:vAlign w:val="center"/>
          </w:tcPr>
          <w:p w14:paraId="33C03540" w14:textId="16894BAF" w:rsidR="00AF5DF6" w:rsidRPr="00E24A22" w:rsidRDefault="00CA4FC1" w:rsidP="00330895">
            <w:pPr>
              <w:widowControl w:val="0"/>
              <w:spacing w:after="120"/>
              <w:jc w:val="center"/>
              <w:rPr>
                <w:rFonts w:ascii="GHEA Grapalat" w:hAnsi="GHEA Grapalat" w:cs="Calibri"/>
                <w:sz w:val="16"/>
                <w:szCs w:val="16"/>
              </w:rPr>
            </w:pPr>
            <w:r w:rsidRPr="00CA4FC1">
              <w:rPr>
                <w:rFonts w:ascii="GHEA Grapalat" w:hAnsi="GHEA Grapalat" w:cs="Calibri"/>
                <w:sz w:val="16"/>
                <w:szCs w:val="16"/>
              </w:rPr>
              <w:lastRenderedPageBreak/>
              <w:t>драм</w:t>
            </w:r>
          </w:p>
        </w:tc>
        <w:tc>
          <w:tcPr>
            <w:tcW w:w="1355" w:type="dxa"/>
            <w:vAlign w:val="center"/>
          </w:tcPr>
          <w:p w14:paraId="6FC7A9EB" w14:textId="77777777" w:rsidR="00AF5DF6" w:rsidRPr="00E24A22" w:rsidRDefault="00AF5DF6" w:rsidP="00AF5DF6">
            <w:pPr>
              <w:widowControl w:val="0"/>
              <w:spacing w:after="120"/>
              <w:jc w:val="center"/>
              <w:rPr>
                <w:rFonts w:ascii="GHEA Grapalat" w:hAnsi="GHEA Grapalat" w:cs="Calibri"/>
                <w:sz w:val="16"/>
                <w:szCs w:val="16"/>
              </w:rPr>
            </w:pPr>
          </w:p>
        </w:tc>
        <w:tc>
          <w:tcPr>
            <w:tcW w:w="822" w:type="dxa"/>
            <w:vAlign w:val="center"/>
          </w:tcPr>
          <w:p w14:paraId="59CE9C1F" w14:textId="6C98AF3D" w:rsidR="00AF5DF6" w:rsidRPr="00CA4FC1" w:rsidRDefault="00CA4FC1" w:rsidP="00AF5DF6">
            <w:pPr>
              <w:widowControl w:val="0"/>
              <w:spacing w:after="120"/>
              <w:jc w:val="center"/>
              <w:rPr>
                <w:rFonts w:ascii="GHEA Grapalat" w:hAnsi="GHEA Grapalat" w:cs="Calibri"/>
                <w:sz w:val="16"/>
                <w:szCs w:val="16"/>
              </w:rPr>
            </w:pPr>
            <w:r>
              <w:rPr>
                <w:rFonts w:ascii="GHEA Grapalat" w:hAnsi="GHEA Grapalat" w:cs="Calibri"/>
                <w:sz w:val="16"/>
                <w:szCs w:val="16"/>
              </w:rPr>
              <w:t>1</w:t>
            </w:r>
          </w:p>
        </w:tc>
        <w:tc>
          <w:tcPr>
            <w:tcW w:w="1686" w:type="dxa"/>
            <w:vAlign w:val="center"/>
          </w:tcPr>
          <w:p w14:paraId="664845EC" w14:textId="0AC532AC" w:rsidR="00AF5DF6" w:rsidRPr="00E24A22" w:rsidRDefault="004E3B1C" w:rsidP="00AF5DF6">
            <w:pPr>
              <w:widowControl w:val="0"/>
              <w:spacing w:after="120"/>
              <w:jc w:val="center"/>
              <w:rPr>
                <w:rFonts w:ascii="GHEA Grapalat" w:hAnsi="GHEA Grapalat" w:cs="Calibri"/>
                <w:sz w:val="16"/>
                <w:szCs w:val="16"/>
              </w:rPr>
            </w:pPr>
            <w:r w:rsidRPr="004E3B1C">
              <w:rPr>
                <w:rFonts w:ascii="GHEA Grapalat" w:hAnsi="GHEA Grapalat" w:cs="Calibri"/>
                <w:sz w:val="16"/>
                <w:szCs w:val="16"/>
              </w:rPr>
              <w:t>Армавир,</w:t>
            </w:r>
            <w:r w:rsidRPr="004E3B1C">
              <w:rPr>
                <w:rFonts w:ascii="GHEA Grapalat" w:hAnsi="GHEA Grapalat" w:cs="Calibri"/>
                <w:sz w:val="16"/>
                <w:szCs w:val="16"/>
              </w:rPr>
              <w:br/>
              <w:t xml:space="preserve">село Аракс, ул. Даниела-Бека </w:t>
            </w:r>
            <w:proofErr w:type="spellStart"/>
            <w:r w:rsidRPr="004E3B1C">
              <w:rPr>
                <w:rFonts w:ascii="GHEA Grapalat" w:hAnsi="GHEA Grapalat" w:cs="Calibri"/>
                <w:sz w:val="16"/>
                <w:szCs w:val="16"/>
              </w:rPr>
              <w:t>Пирумиана</w:t>
            </w:r>
            <w:proofErr w:type="spellEnd"/>
            <w:r w:rsidRPr="004E3B1C">
              <w:rPr>
                <w:rFonts w:ascii="GHEA Grapalat" w:hAnsi="GHEA Grapalat" w:cs="Calibri"/>
                <w:sz w:val="16"/>
                <w:szCs w:val="16"/>
              </w:rPr>
              <w:t>, 1</w:t>
            </w:r>
          </w:p>
        </w:tc>
        <w:tc>
          <w:tcPr>
            <w:tcW w:w="1899" w:type="dxa"/>
          </w:tcPr>
          <w:p w14:paraId="77F59B2A" w14:textId="77777777" w:rsidR="00CA4FC1" w:rsidRDefault="00CA4FC1" w:rsidP="00AF5DF6">
            <w:pPr>
              <w:widowControl w:val="0"/>
              <w:spacing w:after="120"/>
              <w:jc w:val="center"/>
              <w:rPr>
                <w:rFonts w:ascii="GHEA Grapalat" w:hAnsi="GHEA Grapalat" w:cs="Calibri"/>
                <w:sz w:val="16"/>
                <w:szCs w:val="16"/>
              </w:rPr>
            </w:pPr>
            <w:r>
              <w:rPr>
                <w:rFonts w:ascii="GHEA Grapalat" w:hAnsi="GHEA Grapalat" w:cs="Calibri"/>
                <w:sz w:val="16"/>
                <w:szCs w:val="16"/>
              </w:rPr>
              <w:br/>
            </w:r>
          </w:p>
          <w:p w14:paraId="744F4C38" w14:textId="77777777" w:rsidR="00CA4FC1" w:rsidRDefault="00CA4FC1" w:rsidP="00AF5DF6">
            <w:pPr>
              <w:widowControl w:val="0"/>
              <w:spacing w:after="120"/>
              <w:jc w:val="center"/>
              <w:rPr>
                <w:rFonts w:ascii="GHEA Grapalat" w:hAnsi="GHEA Grapalat" w:cs="Calibri"/>
                <w:sz w:val="16"/>
                <w:szCs w:val="16"/>
              </w:rPr>
            </w:pPr>
          </w:p>
          <w:p w14:paraId="7DAF67D1" w14:textId="244E8BA0" w:rsidR="00AF5DF6" w:rsidRPr="00E24A22" w:rsidRDefault="004E3B1C" w:rsidP="00AF5DF6">
            <w:pPr>
              <w:widowControl w:val="0"/>
              <w:spacing w:after="120"/>
              <w:jc w:val="center"/>
              <w:rPr>
                <w:rFonts w:ascii="GHEA Grapalat" w:hAnsi="GHEA Grapalat" w:cs="Calibri"/>
                <w:sz w:val="16"/>
                <w:szCs w:val="16"/>
              </w:rPr>
            </w:pPr>
            <w:r w:rsidRPr="004E3B1C">
              <w:rPr>
                <w:rFonts w:ascii="GHEA Grapalat" w:hAnsi="GHEA Grapalat" w:cs="Calibri"/>
                <w:sz w:val="16"/>
                <w:szCs w:val="16"/>
              </w:rPr>
              <w:t>В течение 30 календарных дней со дня получения заказа, за исключением случаев, когда Исполнитель соглашается выполнить работы в более короткий срок.</w:t>
            </w:r>
            <w:r w:rsidRPr="004E3B1C">
              <w:rPr>
                <w:rFonts w:ascii="GHEA Grapalat" w:hAnsi="GHEA Grapalat" w:cs="Calibri"/>
                <w:sz w:val="16"/>
                <w:szCs w:val="16"/>
              </w:rPr>
              <w:br/>
              <w:t>Договор действует до 25.12.2026 г.</w:t>
            </w:r>
          </w:p>
        </w:tc>
      </w:tr>
    </w:tbl>
    <w:p w14:paraId="2DDA458D" w14:textId="51F4844F" w:rsidR="006950A0" w:rsidRDefault="006950A0" w:rsidP="003B2F27">
      <w:pPr>
        <w:widowControl w:val="0"/>
        <w:spacing w:after="160" w:line="360" w:lineRule="auto"/>
        <w:jc w:val="center"/>
        <w:rPr>
          <w:rFonts w:ascii="GHEA Grapalat" w:hAnsi="GHEA Grapalat"/>
        </w:rPr>
      </w:pPr>
    </w:p>
    <w:p w14:paraId="2C849C26" w14:textId="77777777" w:rsidR="00330895" w:rsidRPr="002E5176" w:rsidRDefault="00330895" w:rsidP="00330895">
      <w:pPr>
        <w:widowControl w:val="0"/>
        <w:spacing w:after="160" w:line="360" w:lineRule="auto"/>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4CC5F62E" w14:textId="77777777" w:rsidTr="005B7138">
        <w:trPr>
          <w:jc w:val="center"/>
        </w:trPr>
        <w:tc>
          <w:tcPr>
            <w:tcW w:w="4536" w:type="dxa"/>
          </w:tcPr>
          <w:p w14:paraId="71E0A8FB"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52BF8D7C"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19A3A1E5"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35868B7C"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05A1DDDB"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DC8CAD0"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0B196682"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687E2DA4"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BA9D10E"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6182125C"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5607307B"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14:paraId="6CDBCF73"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7B256C7"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1FB7EEA1"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35"/>
        <w:t>*</w:t>
      </w:r>
    </w:p>
    <w:p w14:paraId="6E4A6443"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440"/>
        <w:gridCol w:w="708"/>
        <w:gridCol w:w="601"/>
        <w:gridCol w:w="611"/>
        <w:gridCol w:w="871"/>
        <w:gridCol w:w="676"/>
        <w:gridCol w:w="643"/>
        <w:gridCol w:w="611"/>
        <w:gridCol w:w="666"/>
      </w:tblGrid>
      <w:tr w:rsidR="003B2F27" w:rsidRPr="00F412AC" w14:paraId="7B982A80" w14:textId="77777777" w:rsidTr="005B7138">
        <w:trPr>
          <w:trHeight w:val="363"/>
          <w:jc w:val="center"/>
        </w:trPr>
        <w:tc>
          <w:tcPr>
            <w:tcW w:w="11627" w:type="dxa"/>
            <w:gridSpan w:val="16"/>
          </w:tcPr>
          <w:p w14:paraId="36F54D03"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10459254" w14:textId="77777777" w:rsidTr="005B7138">
        <w:trPr>
          <w:trHeight w:val="1781"/>
          <w:jc w:val="center"/>
        </w:trPr>
        <w:tc>
          <w:tcPr>
            <w:tcW w:w="1006" w:type="dxa"/>
            <w:vAlign w:val="center"/>
          </w:tcPr>
          <w:p w14:paraId="17A37C78"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14:paraId="75EAC6C1"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14:paraId="4AD7DF09"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14:paraId="56943F19" w14:textId="367E9501"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9C0965" w:rsidRPr="009C0965">
              <w:rPr>
                <w:rFonts w:ascii="GHEA Grapalat" w:hAnsi="GHEA Grapalat"/>
                <w:sz w:val="16"/>
              </w:rPr>
              <w:t>26</w:t>
            </w:r>
            <w:r w:rsidR="009C0965">
              <w:rPr>
                <w:rFonts w:ascii="GHEA Grapalat" w:hAnsi="GHEA Grapalat"/>
                <w:sz w:val="16"/>
              </w:rPr>
              <w:t xml:space="preserve"> </w:t>
            </w:r>
            <w:r>
              <w:rPr>
                <w:rFonts w:ascii="GHEA Grapalat" w:hAnsi="GHEA Grapalat"/>
                <w:sz w:val="16"/>
              </w:rPr>
              <w:t>г., по месяцам, в том числе</w:t>
            </w:r>
            <w:r>
              <w:rPr>
                <w:rStyle w:val="af6"/>
                <w:rFonts w:ascii="GHEA Grapalat" w:hAnsi="GHEA Grapalat"/>
                <w:sz w:val="16"/>
              </w:rPr>
              <w:footnoteReference w:customMarkFollows="1" w:id="36"/>
              <w:t>**</w:t>
            </w:r>
          </w:p>
        </w:tc>
      </w:tr>
      <w:tr w:rsidR="003B2F27" w:rsidRPr="00F412AC" w14:paraId="2A09662F" w14:textId="77777777" w:rsidTr="00BB133A">
        <w:trPr>
          <w:trHeight w:val="742"/>
          <w:jc w:val="center"/>
        </w:trPr>
        <w:tc>
          <w:tcPr>
            <w:tcW w:w="1006" w:type="dxa"/>
          </w:tcPr>
          <w:p w14:paraId="580B57BD" w14:textId="77777777" w:rsidR="003B2F27" w:rsidRPr="00F412AC" w:rsidRDefault="003B2F27" w:rsidP="005B7138">
            <w:pPr>
              <w:widowControl w:val="0"/>
              <w:spacing w:after="120"/>
              <w:jc w:val="center"/>
              <w:rPr>
                <w:rFonts w:ascii="GHEA Grapalat" w:hAnsi="GHEA Grapalat"/>
                <w:sz w:val="16"/>
              </w:rPr>
            </w:pPr>
          </w:p>
        </w:tc>
        <w:tc>
          <w:tcPr>
            <w:tcW w:w="1212" w:type="dxa"/>
          </w:tcPr>
          <w:p w14:paraId="4631C27B" w14:textId="77777777" w:rsidR="003B2F27" w:rsidRPr="00F412AC" w:rsidRDefault="003B2F27" w:rsidP="005B7138">
            <w:pPr>
              <w:widowControl w:val="0"/>
              <w:spacing w:after="120"/>
              <w:jc w:val="center"/>
              <w:rPr>
                <w:rFonts w:ascii="GHEA Grapalat" w:hAnsi="GHEA Grapalat"/>
                <w:sz w:val="16"/>
              </w:rPr>
            </w:pPr>
          </w:p>
        </w:tc>
        <w:tc>
          <w:tcPr>
            <w:tcW w:w="843" w:type="dxa"/>
          </w:tcPr>
          <w:p w14:paraId="7DFEB3D5" w14:textId="77777777" w:rsidR="003B2F27" w:rsidRPr="00F412AC" w:rsidRDefault="003B2F27" w:rsidP="005B7138">
            <w:pPr>
              <w:widowControl w:val="0"/>
              <w:spacing w:after="120"/>
              <w:jc w:val="center"/>
              <w:rPr>
                <w:rFonts w:ascii="GHEA Grapalat" w:hAnsi="GHEA Grapalat"/>
                <w:sz w:val="16"/>
              </w:rPr>
            </w:pPr>
          </w:p>
        </w:tc>
        <w:tc>
          <w:tcPr>
            <w:tcW w:w="682" w:type="dxa"/>
            <w:vAlign w:val="center"/>
          </w:tcPr>
          <w:p w14:paraId="2F45F9B3" w14:textId="77777777"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14:paraId="2A8923AB" w14:textId="77777777"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14:paraId="6A2A1037" w14:textId="77777777"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14:paraId="6ABCF78D" w14:textId="77777777"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440" w:type="dxa"/>
            <w:vAlign w:val="center"/>
          </w:tcPr>
          <w:p w14:paraId="6E71D9CD" w14:textId="77777777"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708" w:type="dxa"/>
            <w:vAlign w:val="center"/>
          </w:tcPr>
          <w:p w14:paraId="20BD77CC" w14:textId="77777777"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14:paraId="1FA99D5C" w14:textId="77777777"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14:paraId="49069A81" w14:textId="77777777"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14:paraId="1D6216AA" w14:textId="77777777"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14:paraId="570C3C64" w14:textId="77777777"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14:paraId="0B75B0DB" w14:textId="77777777"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14:paraId="3D0E83F2" w14:textId="77777777"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14:paraId="70E8B234" w14:textId="77777777"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BB133A" w:rsidRPr="00F412AC" w14:paraId="1BD39C93" w14:textId="77777777" w:rsidTr="00BB133A">
        <w:trPr>
          <w:trHeight w:val="363"/>
          <w:jc w:val="center"/>
        </w:trPr>
        <w:tc>
          <w:tcPr>
            <w:tcW w:w="1006" w:type="dxa"/>
          </w:tcPr>
          <w:p w14:paraId="45A1E520" w14:textId="09FC2976" w:rsidR="00BB133A" w:rsidRPr="009C0965" w:rsidRDefault="00BB133A" w:rsidP="00BB133A">
            <w:pPr>
              <w:widowControl w:val="0"/>
              <w:spacing w:after="120"/>
              <w:jc w:val="center"/>
              <w:rPr>
                <w:rFonts w:ascii="GHEA Grapalat" w:hAnsi="GHEA Grapalat"/>
                <w:sz w:val="16"/>
                <w:lang w:val="en-US"/>
              </w:rPr>
            </w:pPr>
            <w:r>
              <w:rPr>
                <w:rFonts w:ascii="GHEA Grapalat" w:hAnsi="GHEA Grapalat"/>
                <w:sz w:val="16"/>
                <w:lang w:val="en-US"/>
              </w:rPr>
              <w:t>1</w:t>
            </w:r>
          </w:p>
        </w:tc>
        <w:tc>
          <w:tcPr>
            <w:tcW w:w="1212" w:type="dxa"/>
            <w:vAlign w:val="center"/>
          </w:tcPr>
          <w:p w14:paraId="6EDFE479" w14:textId="32276FD5" w:rsidR="00BB133A" w:rsidRPr="00F412AC" w:rsidRDefault="00CA4FC1" w:rsidP="00BB133A">
            <w:pPr>
              <w:widowControl w:val="0"/>
              <w:spacing w:after="120"/>
              <w:jc w:val="center"/>
              <w:rPr>
                <w:rFonts w:ascii="GHEA Grapalat" w:hAnsi="GHEA Grapalat"/>
                <w:sz w:val="16"/>
              </w:rPr>
            </w:pPr>
            <w:r w:rsidRPr="001F33EB">
              <w:rPr>
                <w:rFonts w:ascii="GHEA Grapalat" w:hAnsi="GHEA Grapalat"/>
                <w:sz w:val="16"/>
                <w:szCs w:val="16"/>
              </w:rPr>
              <w:t>79821111</w:t>
            </w:r>
          </w:p>
        </w:tc>
        <w:tc>
          <w:tcPr>
            <w:tcW w:w="843" w:type="dxa"/>
            <w:vAlign w:val="center"/>
          </w:tcPr>
          <w:p w14:paraId="1E4CECB9" w14:textId="00499272" w:rsidR="00BB133A" w:rsidRPr="00F412AC" w:rsidRDefault="0076315B" w:rsidP="00BB133A">
            <w:pPr>
              <w:widowControl w:val="0"/>
              <w:spacing w:after="120"/>
              <w:jc w:val="center"/>
              <w:rPr>
                <w:rFonts w:ascii="GHEA Grapalat" w:hAnsi="GHEA Grapalat"/>
                <w:sz w:val="16"/>
              </w:rPr>
            </w:pPr>
            <w:r>
              <w:rPr>
                <w:rFonts w:ascii="GHEA Grapalat" w:hAnsi="GHEA Grapalat" w:cs="Calibri"/>
                <w:sz w:val="16"/>
                <w:szCs w:val="16"/>
              </w:rPr>
              <w:t>Услуги корректуры</w:t>
            </w:r>
          </w:p>
        </w:tc>
        <w:tc>
          <w:tcPr>
            <w:tcW w:w="682" w:type="dxa"/>
            <w:vAlign w:val="center"/>
          </w:tcPr>
          <w:p w14:paraId="082224F1" w14:textId="220DF5C8" w:rsidR="00BB133A" w:rsidRPr="00B64554" w:rsidRDefault="00BB133A" w:rsidP="00BB133A">
            <w:pPr>
              <w:widowControl w:val="0"/>
              <w:spacing w:after="120"/>
              <w:jc w:val="center"/>
              <w:rPr>
                <w:rFonts w:ascii="GHEA Grapalat" w:hAnsi="GHEA Grapalat"/>
                <w:sz w:val="16"/>
              </w:rPr>
            </w:pPr>
          </w:p>
        </w:tc>
        <w:tc>
          <w:tcPr>
            <w:tcW w:w="813" w:type="dxa"/>
            <w:vAlign w:val="center"/>
          </w:tcPr>
          <w:p w14:paraId="20EFD9B7" w14:textId="43229DD6" w:rsidR="00BB133A" w:rsidRPr="00F412AC" w:rsidRDefault="00BB133A" w:rsidP="00BB133A">
            <w:pPr>
              <w:widowControl w:val="0"/>
              <w:spacing w:after="120"/>
              <w:jc w:val="center"/>
              <w:rPr>
                <w:rFonts w:ascii="GHEA Grapalat" w:hAnsi="GHEA Grapalat"/>
                <w:sz w:val="16"/>
              </w:rPr>
            </w:pPr>
          </w:p>
        </w:tc>
        <w:tc>
          <w:tcPr>
            <w:tcW w:w="563" w:type="dxa"/>
            <w:vAlign w:val="center"/>
          </w:tcPr>
          <w:p w14:paraId="2C8002BF" w14:textId="7C4D78DD" w:rsidR="00BB133A" w:rsidRPr="00F412AC" w:rsidRDefault="00BB133A" w:rsidP="00BB133A">
            <w:pPr>
              <w:widowControl w:val="0"/>
              <w:spacing w:after="120"/>
              <w:jc w:val="center"/>
              <w:rPr>
                <w:rFonts w:ascii="GHEA Grapalat" w:hAnsi="GHEA Grapalat" w:cs="Arial"/>
                <w:sz w:val="16"/>
              </w:rPr>
            </w:pPr>
          </w:p>
        </w:tc>
        <w:tc>
          <w:tcPr>
            <w:tcW w:w="681" w:type="dxa"/>
            <w:vAlign w:val="center"/>
          </w:tcPr>
          <w:p w14:paraId="45F614E1" w14:textId="2E3D2F54" w:rsidR="00BB133A" w:rsidRPr="00F412AC" w:rsidRDefault="00BB133A" w:rsidP="00BB133A">
            <w:pPr>
              <w:widowControl w:val="0"/>
              <w:spacing w:after="120"/>
              <w:jc w:val="center"/>
              <w:rPr>
                <w:rFonts w:ascii="GHEA Grapalat" w:hAnsi="GHEA Grapalat" w:cs="Arial"/>
                <w:sz w:val="16"/>
              </w:rPr>
            </w:pPr>
          </w:p>
        </w:tc>
        <w:tc>
          <w:tcPr>
            <w:tcW w:w="440" w:type="dxa"/>
            <w:vAlign w:val="center"/>
          </w:tcPr>
          <w:p w14:paraId="0C8BDE1F" w14:textId="7ED78CB0" w:rsidR="00BB133A" w:rsidRPr="00F412AC" w:rsidRDefault="00BB133A" w:rsidP="00BB133A">
            <w:pPr>
              <w:widowControl w:val="0"/>
              <w:spacing w:after="120"/>
              <w:jc w:val="center"/>
              <w:rPr>
                <w:rFonts w:ascii="GHEA Grapalat" w:hAnsi="GHEA Grapalat" w:cs="Arial"/>
                <w:sz w:val="16"/>
              </w:rPr>
            </w:pPr>
          </w:p>
        </w:tc>
        <w:tc>
          <w:tcPr>
            <w:tcW w:w="708" w:type="dxa"/>
            <w:vAlign w:val="center"/>
          </w:tcPr>
          <w:p w14:paraId="6CD511B1" w14:textId="40E158B5" w:rsidR="00BB133A" w:rsidRPr="00F412AC" w:rsidRDefault="00BB133A" w:rsidP="00BB133A">
            <w:pPr>
              <w:widowControl w:val="0"/>
              <w:spacing w:after="120"/>
              <w:jc w:val="center"/>
              <w:rPr>
                <w:rFonts w:ascii="GHEA Grapalat" w:hAnsi="GHEA Grapalat" w:cs="Arial"/>
                <w:sz w:val="16"/>
              </w:rPr>
            </w:pPr>
            <w:r w:rsidRPr="00BD120D">
              <w:rPr>
                <w:rFonts w:ascii="GHEA Grapalat" w:hAnsi="GHEA Grapalat"/>
                <w:sz w:val="16"/>
                <w:szCs w:val="22"/>
                <w:lang w:val="es-ES"/>
              </w:rPr>
              <w:t>100%</w:t>
            </w:r>
          </w:p>
        </w:tc>
        <w:tc>
          <w:tcPr>
            <w:tcW w:w="601" w:type="dxa"/>
            <w:vAlign w:val="center"/>
          </w:tcPr>
          <w:p w14:paraId="4514A99D" w14:textId="201501DB" w:rsidR="00BB133A" w:rsidRPr="00F412AC" w:rsidRDefault="00BB133A" w:rsidP="00BB133A">
            <w:pPr>
              <w:widowControl w:val="0"/>
              <w:spacing w:after="120"/>
              <w:jc w:val="center"/>
              <w:rPr>
                <w:rFonts w:ascii="GHEA Grapalat" w:hAnsi="GHEA Grapalat" w:cs="Arial"/>
                <w:sz w:val="16"/>
              </w:rPr>
            </w:pPr>
            <w:r w:rsidRPr="00BD120D">
              <w:rPr>
                <w:rFonts w:ascii="GHEA Grapalat" w:hAnsi="GHEA Grapalat"/>
                <w:sz w:val="16"/>
                <w:szCs w:val="22"/>
                <w:lang w:val="es-ES"/>
              </w:rPr>
              <w:t>100%</w:t>
            </w:r>
          </w:p>
        </w:tc>
        <w:tc>
          <w:tcPr>
            <w:tcW w:w="611" w:type="dxa"/>
            <w:vAlign w:val="center"/>
          </w:tcPr>
          <w:p w14:paraId="44BBBEAE" w14:textId="60F4E9D3" w:rsidR="00BB133A" w:rsidRPr="00F412AC" w:rsidRDefault="00BB133A" w:rsidP="00BB133A">
            <w:pPr>
              <w:widowControl w:val="0"/>
              <w:spacing w:after="120"/>
              <w:jc w:val="center"/>
              <w:rPr>
                <w:rFonts w:ascii="GHEA Grapalat" w:hAnsi="GHEA Grapalat" w:cs="Arial"/>
                <w:sz w:val="16"/>
              </w:rPr>
            </w:pPr>
            <w:r w:rsidRPr="00BD120D">
              <w:rPr>
                <w:rFonts w:ascii="GHEA Grapalat" w:hAnsi="GHEA Grapalat"/>
                <w:sz w:val="16"/>
                <w:szCs w:val="22"/>
                <w:lang w:val="es-ES"/>
              </w:rPr>
              <w:t>100%</w:t>
            </w:r>
          </w:p>
        </w:tc>
        <w:tc>
          <w:tcPr>
            <w:tcW w:w="871" w:type="dxa"/>
            <w:vAlign w:val="center"/>
          </w:tcPr>
          <w:p w14:paraId="718F0076" w14:textId="2EBB377E" w:rsidR="00BB133A" w:rsidRPr="00F412AC" w:rsidRDefault="00BB133A" w:rsidP="00BB133A">
            <w:pPr>
              <w:widowControl w:val="0"/>
              <w:spacing w:after="120"/>
              <w:jc w:val="center"/>
              <w:rPr>
                <w:rFonts w:ascii="GHEA Grapalat" w:hAnsi="GHEA Grapalat" w:cs="Arial"/>
                <w:sz w:val="16"/>
              </w:rPr>
            </w:pPr>
            <w:r w:rsidRPr="00BD120D">
              <w:rPr>
                <w:rFonts w:ascii="GHEA Grapalat" w:hAnsi="GHEA Grapalat"/>
                <w:sz w:val="16"/>
                <w:szCs w:val="22"/>
                <w:lang w:val="es-ES"/>
              </w:rPr>
              <w:t>100%</w:t>
            </w:r>
          </w:p>
        </w:tc>
        <w:tc>
          <w:tcPr>
            <w:tcW w:w="676" w:type="dxa"/>
            <w:vAlign w:val="center"/>
          </w:tcPr>
          <w:p w14:paraId="16119440" w14:textId="5F4CAF91" w:rsidR="00BB133A" w:rsidRPr="00F412AC" w:rsidRDefault="00BB133A" w:rsidP="00BB133A">
            <w:pPr>
              <w:widowControl w:val="0"/>
              <w:spacing w:after="120"/>
              <w:jc w:val="center"/>
              <w:rPr>
                <w:rFonts w:ascii="GHEA Grapalat" w:hAnsi="GHEA Grapalat" w:cs="Arial"/>
                <w:sz w:val="16"/>
              </w:rPr>
            </w:pPr>
            <w:r w:rsidRPr="00BD120D">
              <w:rPr>
                <w:rFonts w:ascii="GHEA Grapalat" w:hAnsi="GHEA Grapalat"/>
                <w:sz w:val="16"/>
                <w:szCs w:val="22"/>
                <w:lang w:val="es-ES"/>
              </w:rPr>
              <w:t>100%</w:t>
            </w:r>
          </w:p>
        </w:tc>
        <w:tc>
          <w:tcPr>
            <w:tcW w:w="643" w:type="dxa"/>
            <w:vAlign w:val="center"/>
          </w:tcPr>
          <w:p w14:paraId="3B710596" w14:textId="1BF842DE" w:rsidR="00BB133A" w:rsidRPr="00F412AC" w:rsidRDefault="00BB133A" w:rsidP="00BB133A">
            <w:pPr>
              <w:widowControl w:val="0"/>
              <w:spacing w:after="120"/>
              <w:jc w:val="center"/>
              <w:rPr>
                <w:rFonts w:ascii="GHEA Grapalat" w:hAnsi="GHEA Grapalat" w:cs="Arial"/>
                <w:sz w:val="16"/>
              </w:rPr>
            </w:pPr>
            <w:r w:rsidRPr="00BD120D">
              <w:rPr>
                <w:rFonts w:ascii="GHEA Grapalat" w:hAnsi="GHEA Grapalat"/>
                <w:sz w:val="16"/>
                <w:szCs w:val="22"/>
                <w:lang w:val="es-ES"/>
              </w:rPr>
              <w:t>100%</w:t>
            </w:r>
          </w:p>
        </w:tc>
        <w:tc>
          <w:tcPr>
            <w:tcW w:w="611" w:type="dxa"/>
            <w:vAlign w:val="center"/>
          </w:tcPr>
          <w:p w14:paraId="79F01704" w14:textId="1E29F56C" w:rsidR="00BB133A" w:rsidRPr="00F412AC" w:rsidRDefault="00BB133A" w:rsidP="00BB133A">
            <w:pPr>
              <w:widowControl w:val="0"/>
              <w:spacing w:after="120"/>
              <w:jc w:val="center"/>
              <w:rPr>
                <w:rFonts w:ascii="GHEA Grapalat" w:hAnsi="GHEA Grapalat" w:cs="Arial"/>
                <w:sz w:val="16"/>
              </w:rPr>
            </w:pPr>
            <w:r w:rsidRPr="00BD120D">
              <w:rPr>
                <w:rFonts w:ascii="GHEA Grapalat" w:hAnsi="GHEA Grapalat"/>
                <w:sz w:val="16"/>
                <w:szCs w:val="22"/>
                <w:lang w:val="es-ES"/>
              </w:rPr>
              <w:t>100%</w:t>
            </w:r>
          </w:p>
        </w:tc>
        <w:tc>
          <w:tcPr>
            <w:tcW w:w="666" w:type="dxa"/>
            <w:vAlign w:val="center"/>
          </w:tcPr>
          <w:p w14:paraId="0AAFF841" w14:textId="4AB9019B" w:rsidR="00BB133A" w:rsidRPr="00F412AC" w:rsidRDefault="00BB133A" w:rsidP="00BB133A">
            <w:pPr>
              <w:widowControl w:val="0"/>
              <w:spacing w:after="120"/>
              <w:jc w:val="center"/>
              <w:rPr>
                <w:rFonts w:ascii="GHEA Grapalat" w:hAnsi="GHEA Grapalat"/>
                <w:b/>
                <w:sz w:val="16"/>
              </w:rPr>
            </w:pPr>
            <w:r w:rsidRPr="00BD120D">
              <w:rPr>
                <w:rFonts w:ascii="GHEA Grapalat" w:hAnsi="GHEA Grapalat"/>
                <w:sz w:val="16"/>
                <w:szCs w:val="22"/>
                <w:lang w:val="es-ES"/>
              </w:rPr>
              <w:t>100%</w:t>
            </w:r>
          </w:p>
        </w:tc>
      </w:tr>
    </w:tbl>
    <w:p w14:paraId="202A6768"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4CAE7F2A" w14:textId="77777777" w:rsidTr="005B7138">
        <w:trPr>
          <w:jc w:val="center"/>
        </w:trPr>
        <w:tc>
          <w:tcPr>
            <w:tcW w:w="4536" w:type="dxa"/>
          </w:tcPr>
          <w:p w14:paraId="15CDB682"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0FDF55C6"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05EA376B"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055CB6FA"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50E443A6"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6004254C"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1A17C754"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1D469884"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3855BFDE"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5D514E17" w14:textId="77777777" w:rsidR="003B2F27" w:rsidRPr="00AD29CE" w:rsidRDefault="003B2F27" w:rsidP="003B2F27">
      <w:pPr>
        <w:widowControl w:val="0"/>
        <w:spacing w:after="160" w:line="360" w:lineRule="auto"/>
        <w:rPr>
          <w:rFonts w:ascii="GHEA Grapalat" w:hAnsi="GHEA Grapalat"/>
        </w:rPr>
        <w:sectPr w:rsidR="003B2F27" w:rsidRPr="00AD29CE" w:rsidSect="00816D27">
          <w:footerReference w:type="default" r:id="rId12"/>
          <w:footnotePr>
            <w:pos w:val="beneathText"/>
          </w:footnotePr>
          <w:pgSz w:w="11907" w:h="16840" w:code="9"/>
          <w:pgMar w:top="1134" w:right="1418" w:bottom="1560" w:left="1418" w:header="561" w:footer="561" w:gutter="0"/>
          <w:cols w:space="720"/>
          <w:titlePg/>
          <w:docGrid w:linePitch="326"/>
        </w:sectPr>
      </w:pPr>
    </w:p>
    <w:p w14:paraId="132DAE69"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5A88B4C1"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98B3C4F"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2AD06F32" w14:textId="77777777" w:rsidTr="005B7138">
        <w:trPr>
          <w:tblCellSpacing w:w="7" w:type="dxa"/>
          <w:jc w:val="center"/>
        </w:trPr>
        <w:tc>
          <w:tcPr>
            <w:tcW w:w="0" w:type="auto"/>
            <w:gridSpan w:val="2"/>
            <w:vAlign w:val="center"/>
          </w:tcPr>
          <w:p w14:paraId="7D9587A0"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6C80F8A9"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07341B20" w14:textId="77777777" w:rsidTr="005B7138">
        <w:trPr>
          <w:tblCellSpacing w:w="7" w:type="dxa"/>
          <w:jc w:val="center"/>
        </w:trPr>
        <w:tc>
          <w:tcPr>
            <w:tcW w:w="0" w:type="auto"/>
            <w:vAlign w:val="center"/>
          </w:tcPr>
          <w:p w14:paraId="1946982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4446B7A0"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67FF513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48DB678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241F5088"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60612481"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09C2646C"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01934ADF"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0AABF301"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0196245E"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77FDCF33"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5F02BDB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75015CB5" w14:textId="77777777" w:rsidR="003B2F27" w:rsidRPr="00AD29CE" w:rsidRDefault="003B2F27" w:rsidP="003B2F27">
      <w:pPr>
        <w:widowControl w:val="0"/>
        <w:spacing w:after="160" w:line="360" w:lineRule="auto"/>
        <w:ind w:firstLine="375"/>
        <w:rPr>
          <w:rFonts w:ascii="GHEA Grapalat" w:hAnsi="GHEA Grapalat"/>
          <w:iCs/>
          <w:color w:val="000000"/>
        </w:rPr>
      </w:pPr>
    </w:p>
    <w:p w14:paraId="504E93E6"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718CBA0A"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3ECA0985" w14:textId="77777777" w:rsidR="003B2F27" w:rsidRPr="00AD29CE" w:rsidRDefault="003B2F27" w:rsidP="003B2F27">
      <w:pPr>
        <w:pStyle w:val="a3"/>
        <w:widowControl w:val="0"/>
        <w:spacing w:after="160"/>
        <w:ind w:firstLine="0"/>
        <w:jc w:val="center"/>
        <w:rPr>
          <w:rFonts w:ascii="GHEA Grapalat" w:hAnsi="GHEA Grapalat"/>
          <w:b/>
          <w:bCs/>
          <w:iCs/>
          <w:sz w:val="24"/>
          <w:szCs w:val="24"/>
        </w:rPr>
      </w:pPr>
    </w:p>
    <w:p w14:paraId="67DBFEC4" w14:textId="77777777" w:rsidR="003B2F27" w:rsidRPr="00AD29CE" w:rsidRDefault="003B2F27" w:rsidP="003B2F27">
      <w:pPr>
        <w:pStyle w:val="a3"/>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7DC9A208"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3B59FE46" w14:textId="77777777" w:rsidR="003B2F27" w:rsidRPr="00AD29CE" w:rsidRDefault="003B2F27" w:rsidP="003B2F27">
      <w:pPr>
        <w:pStyle w:val="af4"/>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067C9687"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4A77D60"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w:t>
      </w:r>
      <w:proofErr w:type="gramStart"/>
      <w:r w:rsidRPr="00AD29CE">
        <w:rPr>
          <w:rFonts w:ascii="GHEA Grapalat" w:hAnsi="GHEA Grapalat"/>
          <w:color w:val="000000"/>
        </w:rPr>
        <w:t>_ ,</w:t>
      </w:r>
      <w:proofErr w:type="gramEnd"/>
      <w:r w:rsidRPr="00AD29CE">
        <w:rPr>
          <w:rFonts w:ascii="GHEA Grapalat" w:hAnsi="GHEA Grapalat"/>
          <w:color w:val="000000"/>
        </w:rPr>
        <w:t xml:space="preserve">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5881BEE4"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46711E32" w14:textId="77777777" w:rsidTr="005B7138">
        <w:trPr>
          <w:jc w:val="center"/>
        </w:trPr>
        <w:tc>
          <w:tcPr>
            <w:tcW w:w="357" w:type="dxa"/>
            <w:vMerge w:val="restart"/>
            <w:shd w:val="clear" w:color="auto" w:fill="auto"/>
            <w:vAlign w:val="center"/>
          </w:tcPr>
          <w:p w14:paraId="048503C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7DEE9FB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4778AC68" w14:textId="77777777" w:rsidTr="005B7138">
        <w:trPr>
          <w:jc w:val="center"/>
        </w:trPr>
        <w:tc>
          <w:tcPr>
            <w:tcW w:w="357" w:type="dxa"/>
            <w:vMerge/>
            <w:shd w:val="clear" w:color="auto" w:fill="auto"/>
          </w:tcPr>
          <w:p w14:paraId="7CA0365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29524B3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551CC7C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4C2A44F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0CA384E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782D6F7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021A569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46AA90D8" w14:textId="77777777" w:rsidTr="005B7138">
        <w:trPr>
          <w:trHeight w:val="1105"/>
          <w:jc w:val="center"/>
        </w:trPr>
        <w:tc>
          <w:tcPr>
            <w:tcW w:w="357" w:type="dxa"/>
            <w:vMerge/>
            <w:tcBorders>
              <w:bottom w:val="single" w:sz="4" w:space="0" w:color="auto"/>
            </w:tcBorders>
            <w:shd w:val="clear" w:color="auto" w:fill="auto"/>
          </w:tcPr>
          <w:p w14:paraId="7B7AEB8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35AB3B9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0518FE2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2AD9B9F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7DBEFB6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22BEDE9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0F6DB6E6"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7F0E54F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63DD950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61AE302F" w14:textId="77777777" w:rsidTr="005B7138">
        <w:trPr>
          <w:jc w:val="center"/>
        </w:trPr>
        <w:tc>
          <w:tcPr>
            <w:tcW w:w="357" w:type="dxa"/>
            <w:shd w:val="clear" w:color="auto" w:fill="auto"/>
            <w:vAlign w:val="center"/>
          </w:tcPr>
          <w:p w14:paraId="188398D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0B8C53C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21774FB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793AD9F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61C84CB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5C34EC7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75606A1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0ED304E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506F878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606503BB" w14:textId="77777777" w:rsidTr="005B7138">
        <w:trPr>
          <w:jc w:val="center"/>
        </w:trPr>
        <w:tc>
          <w:tcPr>
            <w:tcW w:w="357" w:type="dxa"/>
            <w:shd w:val="clear" w:color="auto" w:fill="auto"/>
          </w:tcPr>
          <w:p w14:paraId="727B707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tcPr>
          <w:p w14:paraId="0497371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tcPr>
          <w:p w14:paraId="3829328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tcPr>
          <w:p w14:paraId="1F83BE8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tcPr>
          <w:p w14:paraId="1C31335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tcPr>
          <w:p w14:paraId="268A379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tcPr>
          <w:p w14:paraId="1F845AA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tcPr>
          <w:p w14:paraId="3397741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tcPr>
          <w:p w14:paraId="544E717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bl>
    <w:p w14:paraId="1E4CFAAC"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0A3954E1"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78DF2F88" w14:textId="77777777" w:rsidTr="005B7138">
        <w:trPr>
          <w:trHeight w:val="266"/>
          <w:tblCellSpacing w:w="7" w:type="dxa"/>
          <w:jc w:val="center"/>
        </w:trPr>
        <w:tc>
          <w:tcPr>
            <w:tcW w:w="0" w:type="auto"/>
            <w:vAlign w:val="center"/>
          </w:tcPr>
          <w:p w14:paraId="5479FEA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672B080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40788C8F" w14:textId="77777777" w:rsidTr="005B7138">
        <w:trPr>
          <w:trHeight w:val="473"/>
          <w:tblCellSpacing w:w="7" w:type="dxa"/>
          <w:jc w:val="center"/>
        </w:trPr>
        <w:tc>
          <w:tcPr>
            <w:tcW w:w="0" w:type="auto"/>
            <w:vAlign w:val="center"/>
          </w:tcPr>
          <w:p w14:paraId="252F6972"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26ED09C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6E9C6563"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00EA8838"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4A08DF89" w14:textId="77777777" w:rsidTr="005B7138">
        <w:trPr>
          <w:trHeight w:val="503"/>
          <w:tblCellSpacing w:w="7" w:type="dxa"/>
          <w:jc w:val="center"/>
        </w:trPr>
        <w:tc>
          <w:tcPr>
            <w:tcW w:w="0" w:type="auto"/>
            <w:vAlign w:val="center"/>
          </w:tcPr>
          <w:p w14:paraId="6BB516F9"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1D3F4FA3"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20DED963"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20467525"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40C5C8C2" w14:textId="77777777" w:rsidTr="005B7138">
        <w:trPr>
          <w:trHeight w:val="281"/>
          <w:tblCellSpacing w:w="7" w:type="dxa"/>
          <w:jc w:val="center"/>
        </w:trPr>
        <w:tc>
          <w:tcPr>
            <w:tcW w:w="0" w:type="auto"/>
            <w:vAlign w:val="center"/>
          </w:tcPr>
          <w:p w14:paraId="51747577"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7BCB493E"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7EB3906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49B83FD3" w14:textId="77777777" w:rsidR="003B2F27" w:rsidRDefault="003B2F27" w:rsidP="003B2F27">
      <w:pPr>
        <w:rPr>
          <w:rFonts w:ascii="GHEA Grapalat" w:hAnsi="GHEA Grapalat"/>
        </w:rPr>
      </w:pPr>
      <w:r>
        <w:rPr>
          <w:rFonts w:ascii="GHEA Grapalat" w:hAnsi="GHEA Grapalat"/>
        </w:rPr>
        <w:br w:type="page"/>
      </w:r>
    </w:p>
    <w:p w14:paraId="3C754B4F"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7AD6DE60"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201E106C" w14:textId="77777777" w:rsidR="003B2F27" w:rsidRPr="00AD29CE" w:rsidRDefault="003B2F27" w:rsidP="003B2F27">
      <w:pPr>
        <w:widowControl w:val="0"/>
        <w:spacing w:after="160" w:line="360" w:lineRule="auto"/>
        <w:rPr>
          <w:rFonts w:ascii="GHEA Grapalat" w:hAnsi="GHEA Grapalat"/>
        </w:rPr>
      </w:pPr>
    </w:p>
    <w:p w14:paraId="3C68C957"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1B00DABC"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0AD426C2"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07DF8665"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253380B9"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43DDFD3E"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36490AAA"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2B2AFF1D"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2B89CFD5"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60F6DF1E"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48A23778"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9DA5956"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5927F260"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236E0EC"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E5F678B"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D1426FA"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42BFE256"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C8A377F"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0D7FEF30"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0007B538" w14:textId="77777777" w:rsidR="003B2F27" w:rsidRPr="00AD29CE" w:rsidRDefault="003B2F27" w:rsidP="005B7138">
            <w:pPr>
              <w:widowControl w:val="0"/>
              <w:spacing w:after="120"/>
              <w:rPr>
                <w:rFonts w:ascii="GHEA Grapalat" w:hAnsi="GHEA Grapalat" w:cs="Sylfaen"/>
              </w:rPr>
            </w:pPr>
          </w:p>
        </w:tc>
      </w:tr>
      <w:tr w:rsidR="003B2F27" w:rsidRPr="00AD29CE" w14:paraId="324AF02F"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565AD189"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75256981"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374D79EB" w14:textId="77777777" w:rsidR="003B2F27" w:rsidRPr="00AD29CE" w:rsidRDefault="003B2F27" w:rsidP="005B7138">
            <w:pPr>
              <w:widowControl w:val="0"/>
              <w:spacing w:after="120"/>
              <w:rPr>
                <w:rFonts w:ascii="GHEA Grapalat" w:hAnsi="GHEA Grapalat" w:cs="Sylfaen"/>
              </w:rPr>
            </w:pPr>
          </w:p>
        </w:tc>
      </w:tr>
    </w:tbl>
    <w:p w14:paraId="7FECFD4F"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41BEAF6B" w14:textId="77777777" w:rsidR="003B2F27" w:rsidRDefault="003B2F27" w:rsidP="003B2F27">
      <w:pPr>
        <w:rPr>
          <w:rFonts w:ascii="GHEA Grapalat" w:hAnsi="GHEA Grapalat" w:cs="Sylfaen"/>
        </w:rPr>
      </w:pPr>
      <w:r>
        <w:rPr>
          <w:rFonts w:ascii="GHEA Grapalat" w:hAnsi="GHEA Grapalat" w:cs="Sylfaen"/>
        </w:rPr>
        <w:br w:type="page"/>
      </w:r>
    </w:p>
    <w:p w14:paraId="4B5C6F1E"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341FA42C"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34A299D0" w14:textId="77777777" w:rsidTr="005B7138">
        <w:tc>
          <w:tcPr>
            <w:tcW w:w="4785" w:type="dxa"/>
          </w:tcPr>
          <w:p w14:paraId="3CE9F065"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75B8264F"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5CF396CE"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07ED394D"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64B2A4D5" w14:textId="77777777" w:rsidTr="005B7138">
        <w:trPr>
          <w:tblCellSpacing w:w="7" w:type="dxa"/>
          <w:jc w:val="center"/>
        </w:trPr>
        <w:tc>
          <w:tcPr>
            <w:tcW w:w="0" w:type="auto"/>
            <w:vAlign w:val="center"/>
          </w:tcPr>
          <w:p w14:paraId="32BBF7FF"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7025ADE0"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708C6C13"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561AFEED"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090D1D13" w14:textId="77777777" w:rsidTr="005B7138">
        <w:trPr>
          <w:tblCellSpacing w:w="7" w:type="dxa"/>
          <w:jc w:val="center"/>
        </w:trPr>
        <w:tc>
          <w:tcPr>
            <w:tcW w:w="0" w:type="auto"/>
            <w:vAlign w:val="center"/>
          </w:tcPr>
          <w:p w14:paraId="346A7E4F"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747C6AF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6421B1B8"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7BABCE0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0C0DF7B8" w14:textId="77777777" w:rsidTr="005B7138">
        <w:trPr>
          <w:tblCellSpacing w:w="7" w:type="dxa"/>
          <w:jc w:val="center"/>
        </w:trPr>
        <w:tc>
          <w:tcPr>
            <w:tcW w:w="0" w:type="auto"/>
            <w:vAlign w:val="center"/>
          </w:tcPr>
          <w:p w14:paraId="57210CAF"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29F08AEA"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0EE516FA"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05AF3317"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2D47AAA9" w14:textId="77777777" w:rsidR="008D352C" w:rsidRDefault="008D352C" w:rsidP="00B46D58">
      <w:pPr>
        <w:widowControl w:val="0"/>
        <w:spacing w:after="160"/>
        <w:ind w:left="-142" w:firstLine="142"/>
        <w:jc w:val="center"/>
        <w:rPr>
          <w:rFonts w:ascii="GHEA Grapalat" w:hAnsi="GHEA Grapalat"/>
          <w:i/>
          <w:lang w:val="en-US"/>
        </w:rPr>
      </w:pPr>
    </w:p>
    <w:p w14:paraId="316ADCCD" w14:textId="77777777" w:rsidR="00CE3DEB" w:rsidRDefault="00CE3DEB" w:rsidP="00B46D58">
      <w:pPr>
        <w:widowControl w:val="0"/>
        <w:spacing w:after="160"/>
        <w:ind w:left="-142" w:firstLine="142"/>
        <w:jc w:val="center"/>
        <w:rPr>
          <w:rFonts w:ascii="GHEA Grapalat" w:hAnsi="GHEA Grapalat"/>
          <w:i/>
          <w:lang w:val="en-US"/>
        </w:rPr>
      </w:pPr>
    </w:p>
    <w:p w14:paraId="6BA58248" w14:textId="77777777" w:rsidR="00CE3DEB" w:rsidRDefault="00CE3DEB" w:rsidP="00B46D58">
      <w:pPr>
        <w:widowControl w:val="0"/>
        <w:spacing w:after="160"/>
        <w:ind w:left="-142" w:firstLine="142"/>
        <w:jc w:val="center"/>
        <w:rPr>
          <w:rFonts w:ascii="GHEA Grapalat" w:hAnsi="GHEA Grapalat"/>
          <w:i/>
          <w:lang w:val="en-US"/>
        </w:rPr>
      </w:pPr>
    </w:p>
    <w:p w14:paraId="4783EDE1" w14:textId="77777777" w:rsidR="00CE3DEB" w:rsidRDefault="00CE3DEB" w:rsidP="00B46D58">
      <w:pPr>
        <w:widowControl w:val="0"/>
        <w:spacing w:after="160"/>
        <w:ind w:left="-142" w:firstLine="142"/>
        <w:jc w:val="center"/>
        <w:rPr>
          <w:rFonts w:ascii="GHEA Grapalat" w:hAnsi="GHEA Grapalat"/>
          <w:i/>
          <w:lang w:val="en-US"/>
        </w:rPr>
      </w:pPr>
    </w:p>
    <w:p w14:paraId="2B49B5F8" w14:textId="77777777" w:rsidR="00CE3DEB" w:rsidRDefault="00CE3DEB" w:rsidP="00B46D58">
      <w:pPr>
        <w:widowControl w:val="0"/>
        <w:spacing w:after="160"/>
        <w:ind w:left="-142" w:firstLine="142"/>
        <w:jc w:val="center"/>
        <w:rPr>
          <w:rFonts w:ascii="GHEA Grapalat" w:hAnsi="GHEA Grapalat"/>
          <w:i/>
          <w:lang w:val="en-US"/>
        </w:rPr>
      </w:pPr>
    </w:p>
    <w:p w14:paraId="45D6ADC8" w14:textId="77777777" w:rsidR="00CE3DEB" w:rsidRDefault="00CE3DEB" w:rsidP="00B46D58">
      <w:pPr>
        <w:widowControl w:val="0"/>
        <w:spacing w:after="160"/>
        <w:ind w:left="-142" w:firstLine="142"/>
        <w:jc w:val="center"/>
        <w:rPr>
          <w:rFonts w:ascii="GHEA Grapalat" w:hAnsi="GHEA Grapalat"/>
          <w:i/>
          <w:lang w:val="en-US"/>
        </w:rPr>
      </w:pPr>
    </w:p>
    <w:p w14:paraId="57D59E75" w14:textId="77777777" w:rsidR="00CE3DEB" w:rsidRDefault="00CE3DEB" w:rsidP="00B46D58">
      <w:pPr>
        <w:widowControl w:val="0"/>
        <w:spacing w:after="160"/>
        <w:ind w:left="-142" w:firstLine="142"/>
        <w:jc w:val="center"/>
        <w:rPr>
          <w:rFonts w:ascii="GHEA Grapalat" w:hAnsi="GHEA Grapalat"/>
          <w:i/>
          <w:lang w:val="en-US"/>
        </w:rPr>
      </w:pPr>
    </w:p>
    <w:p w14:paraId="392CCF50" w14:textId="77777777" w:rsidR="00CE3DEB" w:rsidRDefault="00CE3DEB" w:rsidP="00B46D58">
      <w:pPr>
        <w:widowControl w:val="0"/>
        <w:spacing w:after="160"/>
        <w:ind w:left="-142" w:firstLine="142"/>
        <w:jc w:val="center"/>
        <w:rPr>
          <w:rFonts w:ascii="GHEA Grapalat" w:hAnsi="GHEA Grapalat"/>
          <w:i/>
          <w:lang w:val="en-US"/>
        </w:rPr>
      </w:pPr>
    </w:p>
    <w:p w14:paraId="0719FD9E" w14:textId="77777777" w:rsidR="00CE3DEB" w:rsidRDefault="00CE3DEB" w:rsidP="00B46D58">
      <w:pPr>
        <w:widowControl w:val="0"/>
        <w:spacing w:after="160"/>
        <w:ind w:left="-142" w:firstLine="142"/>
        <w:jc w:val="center"/>
        <w:rPr>
          <w:rFonts w:ascii="GHEA Grapalat" w:hAnsi="GHEA Grapalat"/>
          <w:i/>
          <w:lang w:val="en-US"/>
        </w:rPr>
      </w:pPr>
    </w:p>
    <w:p w14:paraId="0B2349CE" w14:textId="77777777" w:rsidR="00CE3DEB" w:rsidRDefault="00CE3DEB" w:rsidP="00B46D58">
      <w:pPr>
        <w:widowControl w:val="0"/>
        <w:spacing w:after="160"/>
        <w:ind w:left="-142" w:firstLine="142"/>
        <w:jc w:val="center"/>
        <w:rPr>
          <w:rFonts w:ascii="GHEA Grapalat" w:hAnsi="GHEA Grapalat"/>
          <w:i/>
          <w:lang w:val="en-US"/>
        </w:rPr>
      </w:pPr>
    </w:p>
    <w:p w14:paraId="63D3082D" w14:textId="77777777" w:rsidR="00CE3DEB" w:rsidRDefault="00CE3DEB" w:rsidP="00B46D58">
      <w:pPr>
        <w:widowControl w:val="0"/>
        <w:spacing w:after="160"/>
        <w:ind w:left="-142" w:firstLine="142"/>
        <w:jc w:val="center"/>
        <w:rPr>
          <w:rFonts w:ascii="GHEA Grapalat" w:hAnsi="GHEA Grapalat"/>
          <w:i/>
          <w:lang w:val="en-US"/>
        </w:rPr>
      </w:pPr>
    </w:p>
    <w:p w14:paraId="31ED83DC" w14:textId="77777777" w:rsidR="00CE3DEB" w:rsidRDefault="00CE3DEB" w:rsidP="00B46D58">
      <w:pPr>
        <w:widowControl w:val="0"/>
        <w:spacing w:after="160"/>
        <w:ind w:left="-142" w:firstLine="142"/>
        <w:jc w:val="center"/>
        <w:rPr>
          <w:rFonts w:ascii="GHEA Grapalat" w:hAnsi="GHEA Grapalat"/>
          <w:i/>
          <w:lang w:val="en-US"/>
        </w:rPr>
      </w:pPr>
    </w:p>
    <w:p w14:paraId="7FE85CC5" w14:textId="77777777" w:rsidR="00CE3DEB" w:rsidRDefault="00CE3DEB" w:rsidP="00B46D58">
      <w:pPr>
        <w:widowControl w:val="0"/>
        <w:spacing w:after="160"/>
        <w:ind w:left="-142" w:firstLine="142"/>
        <w:jc w:val="center"/>
        <w:rPr>
          <w:rFonts w:ascii="GHEA Grapalat" w:hAnsi="GHEA Grapalat"/>
          <w:i/>
          <w:lang w:val="en-US"/>
        </w:rPr>
      </w:pPr>
    </w:p>
    <w:p w14:paraId="103BE735" w14:textId="77777777" w:rsidR="00CE3DEB" w:rsidRDefault="00CE3DEB" w:rsidP="00B46D58">
      <w:pPr>
        <w:widowControl w:val="0"/>
        <w:spacing w:after="160"/>
        <w:ind w:left="-142" w:firstLine="142"/>
        <w:jc w:val="center"/>
        <w:rPr>
          <w:rFonts w:ascii="GHEA Grapalat" w:hAnsi="GHEA Grapalat"/>
          <w:i/>
          <w:lang w:val="en-US"/>
        </w:rPr>
      </w:pPr>
    </w:p>
    <w:p w14:paraId="6521969F" w14:textId="77777777" w:rsidR="00CE3DEB" w:rsidRDefault="00CE3DEB" w:rsidP="00B46D58">
      <w:pPr>
        <w:widowControl w:val="0"/>
        <w:spacing w:after="160"/>
        <w:ind w:left="-142" w:firstLine="142"/>
        <w:jc w:val="center"/>
        <w:rPr>
          <w:rFonts w:ascii="GHEA Grapalat" w:hAnsi="GHEA Grapalat"/>
          <w:i/>
          <w:lang w:val="en-US"/>
        </w:rPr>
      </w:pPr>
    </w:p>
    <w:p w14:paraId="549C3EB5" w14:textId="77777777" w:rsidR="00CE3DEB" w:rsidRDefault="00CE3DEB" w:rsidP="00B46D58">
      <w:pPr>
        <w:widowControl w:val="0"/>
        <w:spacing w:after="160"/>
        <w:ind w:left="-142" w:firstLine="142"/>
        <w:jc w:val="center"/>
        <w:rPr>
          <w:rFonts w:ascii="GHEA Grapalat" w:hAnsi="GHEA Grapalat"/>
          <w:i/>
          <w:lang w:val="en-US"/>
        </w:rPr>
      </w:pPr>
    </w:p>
    <w:p w14:paraId="091E83A5"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72ACF4E7"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w:t>
      </w:r>
      <w:proofErr w:type="gramStart"/>
      <w:r w:rsidRPr="00A33C34">
        <w:rPr>
          <w:rFonts w:ascii="GHEA Grapalat" w:hAnsi="GHEA Grapalat"/>
          <w:i/>
          <w:lang w:val="hy-AM"/>
        </w:rPr>
        <w:t xml:space="preserve">«  </w:t>
      </w:r>
      <w:proofErr w:type="gramEnd"/>
      <w:r w:rsidRPr="00A33C34">
        <w:rPr>
          <w:rFonts w:ascii="GHEA Grapalat" w:hAnsi="GHEA Grapalat"/>
          <w:i/>
          <w:lang w:val="hy-AM"/>
        </w:rPr>
        <w:t xml:space="preserve">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703C4950" w14:textId="77777777" w:rsidR="00CE3DEB" w:rsidRPr="00A33C34" w:rsidRDefault="00CE3DEB" w:rsidP="00CE3DEB">
      <w:pPr>
        <w:jc w:val="center"/>
        <w:rPr>
          <w:rFonts w:ascii="GHEA Grapalat" w:hAnsi="GHEA Grapalat" w:cs="GHEA Grapalat"/>
        </w:rPr>
      </w:pPr>
    </w:p>
    <w:p w14:paraId="53D56498"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3C80EFAA" w14:textId="77777777" w:rsidR="00CE3DEB" w:rsidRPr="00A33C34" w:rsidRDefault="00CE3DEB" w:rsidP="00CE3DEB">
      <w:pPr>
        <w:jc w:val="center"/>
        <w:rPr>
          <w:rFonts w:ascii="GHEA Grapalat" w:hAnsi="GHEA Grapalat" w:cs="GHEA Grapalat"/>
          <w:lang w:val="hy-AM"/>
        </w:rPr>
      </w:pPr>
    </w:p>
    <w:p w14:paraId="39771B6F"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29644086"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14:paraId="060C2E4C" w14:textId="77777777" w:rsidR="00CE3DEB" w:rsidRPr="00A33C34" w:rsidRDefault="00CE3DEB" w:rsidP="00CE3DEB">
      <w:pPr>
        <w:rPr>
          <w:rFonts w:ascii="GHEA Grapalat" w:hAnsi="GHEA Grapalat"/>
          <w:vertAlign w:val="superscript"/>
          <w:lang w:val="es-ES"/>
        </w:rPr>
      </w:pPr>
    </w:p>
    <w:p w14:paraId="1C58D661" w14:textId="77777777" w:rsidR="00CE3DEB" w:rsidRPr="00A33C34" w:rsidRDefault="00CE3DEB" w:rsidP="00CE3DEB">
      <w:pPr>
        <w:pStyle w:val="aff"/>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172506A1"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027C1B98"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6E3B462C"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72FFE96A"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5EAA79C6" w14:textId="77777777" w:rsidR="00CE3DEB" w:rsidRPr="00A33C34" w:rsidRDefault="00CE3DEB" w:rsidP="00CE3DEB">
      <w:pPr>
        <w:rPr>
          <w:rFonts w:ascii="GHEA Grapalat" w:hAnsi="GHEA Grapalat" w:cs="Sylfaen"/>
          <w:sz w:val="20"/>
          <w:szCs w:val="20"/>
          <w:lang w:val="es-ES"/>
        </w:rPr>
      </w:pPr>
    </w:p>
    <w:p w14:paraId="4D0E7AEB" w14:textId="77777777" w:rsidR="00CE3DEB" w:rsidRPr="00A33C34" w:rsidRDefault="00CE3DEB" w:rsidP="00CE3DEB">
      <w:pPr>
        <w:pStyle w:val="aff"/>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 xml:space="preserve">Согласен </w:t>
      </w:r>
      <w:proofErr w:type="gramStart"/>
      <w:r w:rsidRPr="00A33C34">
        <w:rPr>
          <w:rFonts w:ascii="GHEA Grapalat" w:hAnsi="GHEA Grapalat" w:cs="Sylfaen"/>
          <w:sz w:val="20"/>
          <w:szCs w:val="20"/>
        </w:rPr>
        <w:t>с условиями</w:t>
      </w:r>
      <w:proofErr w:type="gramEnd"/>
      <w:r w:rsidRPr="00A33C34">
        <w:rPr>
          <w:rFonts w:ascii="GHEA Grapalat" w:hAnsi="GHEA Grapalat" w:cs="Sylfaen"/>
          <w:sz w:val="20"/>
          <w:szCs w:val="20"/>
        </w:rPr>
        <w:t xml:space="preserve"> изложенными в пункте 7.12.</w:t>
      </w:r>
    </w:p>
    <w:p w14:paraId="3F8E68FB" w14:textId="77777777" w:rsidR="00CE3DEB" w:rsidRPr="00A33C34" w:rsidRDefault="00CE3DEB" w:rsidP="00CE3DEB">
      <w:pPr>
        <w:jc w:val="center"/>
        <w:rPr>
          <w:rFonts w:ascii="GHEA Grapalat" w:hAnsi="GHEA Grapalat" w:cs="GHEA Grapalat"/>
          <w:lang w:val="es-ES"/>
        </w:rPr>
      </w:pPr>
    </w:p>
    <w:p w14:paraId="555E3654" w14:textId="77777777" w:rsidR="00CE3DEB" w:rsidRPr="00A33C34" w:rsidRDefault="00CE3DEB" w:rsidP="00CE3DEB">
      <w:pPr>
        <w:ind w:firstLine="709"/>
        <w:rPr>
          <w:lang w:val="es-ES"/>
        </w:rPr>
      </w:pPr>
    </w:p>
    <w:p w14:paraId="1A5729DB" w14:textId="77777777" w:rsidR="00CE3DEB" w:rsidRPr="00A33C34" w:rsidRDefault="00CE3DEB" w:rsidP="00CE3DEB">
      <w:pPr>
        <w:ind w:firstLine="709"/>
        <w:rPr>
          <w:lang w:val="es-ES"/>
        </w:rPr>
      </w:pPr>
    </w:p>
    <w:p w14:paraId="1CED7B45" w14:textId="77777777" w:rsidR="00CE3DEB" w:rsidRPr="00A33C34" w:rsidRDefault="00CE3DEB" w:rsidP="00CE3DEB">
      <w:pPr>
        <w:ind w:firstLine="709"/>
        <w:rPr>
          <w:lang w:val="es-ES"/>
        </w:rPr>
      </w:pPr>
    </w:p>
    <w:p w14:paraId="5D9ECF32"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307F95CB"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29A2646A"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55F2FDEA"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6603D7D1"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3C7B56A6" w14:textId="77777777" w:rsidR="00CE3DEB" w:rsidRPr="00A33C34" w:rsidRDefault="00CE3DEB" w:rsidP="00CE3DEB">
      <w:pPr>
        <w:jc w:val="center"/>
        <w:rPr>
          <w:rFonts w:ascii="GHEA Grapalat" w:hAnsi="GHEA Grapalat" w:cs="Sylfaen"/>
          <w:sz w:val="16"/>
          <w:szCs w:val="16"/>
          <w:lang w:val="es-ES"/>
        </w:rPr>
      </w:pPr>
    </w:p>
    <w:p w14:paraId="62B80375"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48698196"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579DB" w14:textId="77777777" w:rsidR="00061EFB" w:rsidRDefault="00061EFB">
      <w:r>
        <w:separator/>
      </w:r>
    </w:p>
  </w:endnote>
  <w:endnote w:type="continuationSeparator" w:id="0">
    <w:p w14:paraId="1948623B" w14:textId="77777777" w:rsidR="00061EFB" w:rsidRDefault="00061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62EA70AE" w14:textId="77777777" w:rsidR="00CE3DEB" w:rsidRPr="00305BEC" w:rsidRDefault="00CE3DEB">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F25F94">
          <w:rPr>
            <w:rFonts w:ascii="GHEA Grapalat" w:hAnsi="GHEA Grapalat"/>
            <w:noProof/>
            <w:sz w:val="24"/>
            <w:szCs w:val="24"/>
          </w:rPr>
          <w:t>20</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656F7" w14:textId="77777777" w:rsidR="00061EFB" w:rsidRDefault="00061EFB">
      <w:r>
        <w:separator/>
      </w:r>
    </w:p>
  </w:footnote>
  <w:footnote w:type="continuationSeparator" w:id="0">
    <w:p w14:paraId="544B7D84" w14:textId="77777777" w:rsidR="00061EFB" w:rsidRDefault="00061EFB">
      <w:r>
        <w:continuationSeparator/>
      </w:r>
    </w:p>
  </w:footnote>
  <w:footnote w:id="1">
    <w:p w14:paraId="1524159F" w14:textId="77777777" w:rsidR="00CE3DEB" w:rsidRPr="008842CE" w:rsidRDefault="00CE3DEB"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245E38F3" w14:textId="77777777" w:rsidR="00CE3DEB" w:rsidRPr="00617E69" w:rsidRDefault="00CE3DEB"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4DBB80FE" w14:textId="77777777" w:rsidR="00CE3DEB" w:rsidRPr="00CD6B60" w:rsidRDefault="00CE3DEB"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D506B63" w14:textId="77777777" w:rsidR="00CE3DEB" w:rsidRPr="001115E9" w:rsidRDefault="00CE3DEB"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1348A03" w14:textId="77777777" w:rsidR="00CE3DEB" w:rsidRPr="00CD6B60" w:rsidRDefault="00CE3DEB"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3">
    <w:p w14:paraId="579F4EC9" w14:textId="77777777" w:rsidR="00CE3DEB" w:rsidRDefault="00CE3DEB" w:rsidP="002B51FB">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159E499E" w14:textId="77777777" w:rsidR="00CE3DEB" w:rsidRDefault="00CE3DEB"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747AF41C" w14:textId="77777777" w:rsidR="00CE3DEB" w:rsidRPr="009E2596" w:rsidRDefault="00CE3DEB"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4">
    <w:p w14:paraId="2BF3BB7A" w14:textId="77777777" w:rsidR="00CE3DEB" w:rsidRPr="00C24DBE" w:rsidRDefault="00CE3DEB" w:rsidP="008D64EE">
      <w:pPr>
        <w:pStyle w:val="af2"/>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406C00FA" w14:textId="77777777" w:rsidR="00CE3DEB" w:rsidRPr="005838BB" w:rsidRDefault="00CE3DEB" w:rsidP="00AF1F59">
      <w:pPr>
        <w:pStyle w:val="af2"/>
        <w:jc w:val="both"/>
        <w:rPr>
          <w:rFonts w:asciiTheme="minorHAnsi" w:hAnsiTheme="minorHAnsi"/>
        </w:rPr>
      </w:pPr>
    </w:p>
    <w:p w14:paraId="0A6E3F81" w14:textId="77777777" w:rsidR="00CE3DEB" w:rsidRPr="00D3436F" w:rsidRDefault="00CE3DEB" w:rsidP="00AF1F59">
      <w:pPr>
        <w:pStyle w:val="af2"/>
        <w:jc w:val="both"/>
        <w:rPr>
          <w:rFonts w:ascii="GHEA Grapalat" w:hAnsi="GHEA Grapalat"/>
          <w:i/>
        </w:rPr>
      </w:pPr>
      <w:r>
        <w:rPr>
          <w:rStyle w:val="af6"/>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286F2AF" w14:textId="77777777" w:rsidR="00CE3DEB" w:rsidRPr="000811C1" w:rsidRDefault="00CE3DEB">
      <w:pPr>
        <w:pStyle w:val="af2"/>
        <w:rPr>
          <w:rFonts w:asciiTheme="minorHAnsi" w:hAnsiTheme="minorHAnsi"/>
        </w:rPr>
      </w:pPr>
    </w:p>
  </w:footnote>
  <w:footnote w:id="5">
    <w:p w14:paraId="4E18ED9A" w14:textId="77777777" w:rsidR="00CE3DEB" w:rsidRPr="00FE2AA4" w:rsidRDefault="00CE3DEB">
      <w:pPr>
        <w:pStyle w:val="af2"/>
        <w:rPr>
          <w:rFonts w:asciiTheme="minorHAnsi" w:hAnsiTheme="minorHAnsi"/>
          <w:i/>
        </w:rPr>
      </w:pPr>
      <w:r>
        <w:rPr>
          <w:rStyle w:val="af6"/>
        </w:rPr>
        <w:t>9</w:t>
      </w:r>
      <w:r w:rsidRPr="00FE2AA4">
        <w:rPr>
          <w:i/>
        </w:rPr>
        <w:t xml:space="preserve"> </w:t>
      </w:r>
      <w:r w:rsidRPr="00FE2AA4">
        <w:rPr>
          <w:rFonts w:asciiTheme="minorHAnsi" w:hAnsiTheme="minorHAnsi"/>
          <w:i/>
        </w:rPr>
        <w:t>Устанавливается заказчиком.</w:t>
      </w:r>
    </w:p>
  </w:footnote>
  <w:footnote w:id="6">
    <w:p w14:paraId="2D601878" w14:textId="77777777" w:rsidR="00CE3DEB" w:rsidRPr="008842CE" w:rsidRDefault="00CE3DEB" w:rsidP="0093610F">
      <w:pPr>
        <w:pStyle w:val="af2"/>
        <w:widowControl w:val="0"/>
        <w:jc w:val="both"/>
        <w:rPr>
          <w:rFonts w:ascii="GHEA Grapalat" w:hAnsi="GHEA Grapalat"/>
          <w:lang w:val="af-ZA"/>
        </w:rPr>
      </w:pPr>
      <w:r>
        <w:rPr>
          <w:rStyle w:val="af6"/>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A97802B" w14:textId="77777777" w:rsidR="00CE3DEB" w:rsidRPr="000811C1" w:rsidRDefault="00CE3DEB">
      <w:pPr>
        <w:pStyle w:val="af2"/>
        <w:rPr>
          <w:lang w:val="af-ZA"/>
        </w:rPr>
      </w:pPr>
    </w:p>
  </w:footnote>
  <w:footnote w:id="7">
    <w:p w14:paraId="011CE3E4" w14:textId="77777777" w:rsidR="00CE3DEB" w:rsidRPr="00503411" w:rsidRDefault="00CE3DEB" w:rsidP="00CD2651">
      <w:pPr>
        <w:pStyle w:val="af2"/>
        <w:jc w:val="both"/>
        <w:rPr>
          <w:rFonts w:ascii="GHEA Grapalat" w:hAnsi="GHEA Grapalat"/>
          <w:i/>
        </w:rPr>
      </w:pPr>
      <w:r>
        <w:rPr>
          <w:rStyle w:val="af6"/>
        </w:rPr>
        <w:t>11</w:t>
      </w:r>
      <w:r>
        <w:t xml:space="preserve"> </w:t>
      </w:r>
      <w:r w:rsidRPr="00BF1257">
        <w:rPr>
          <w:rFonts w:ascii="GHEA Grapalat" w:hAnsi="GHEA Grapalat"/>
          <w:i/>
        </w:rPr>
        <w:t>Если</w:t>
      </w:r>
    </w:p>
    <w:p w14:paraId="4C5F5561" w14:textId="77777777" w:rsidR="00CE3DEB" w:rsidRPr="001D0DD7" w:rsidRDefault="00CE3DEB" w:rsidP="00CD2651">
      <w:pPr>
        <w:pStyle w:val="af2"/>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005B42E2" w14:textId="77777777" w:rsidR="00CE3DEB" w:rsidRPr="00503411" w:rsidRDefault="00CE3DEB" w:rsidP="00CD2651">
      <w:pPr>
        <w:pStyle w:val="af2"/>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48219278" w14:textId="77777777" w:rsidR="00CE3DEB" w:rsidRPr="00CD2651" w:rsidRDefault="00CE3DEB">
      <w:pPr>
        <w:pStyle w:val="af2"/>
      </w:pPr>
    </w:p>
  </w:footnote>
  <w:footnote w:id="8">
    <w:p w14:paraId="4AFCF28A" w14:textId="77777777" w:rsidR="00CE3DEB" w:rsidRPr="00511966" w:rsidRDefault="00CE3DEB" w:rsidP="00C67FAB">
      <w:pPr>
        <w:pStyle w:val="af2"/>
        <w:jc w:val="both"/>
        <w:rPr>
          <w:rFonts w:ascii="GHEA Grapalat" w:hAnsi="GHEA Grapalat"/>
          <w:i/>
        </w:rPr>
      </w:pPr>
      <w:r>
        <w:rPr>
          <w:rStyle w:val="af6"/>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9">
    <w:p w14:paraId="64F18467" w14:textId="77777777" w:rsidR="00CE3DEB" w:rsidRPr="00B15560" w:rsidRDefault="00CE3DEB"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20714F51" w14:textId="77777777" w:rsidR="00CE3DEB" w:rsidRPr="000811C1" w:rsidRDefault="00CE3DEB" w:rsidP="0027573B">
      <w:pPr>
        <w:pStyle w:val="af2"/>
        <w:rPr>
          <w:rFonts w:ascii="Sylfaen" w:hAnsi="Sylfaen"/>
          <w:sz w:val="18"/>
          <w:szCs w:val="18"/>
        </w:rPr>
      </w:pPr>
    </w:p>
  </w:footnote>
  <w:footnote w:id="10">
    <w:p w14:paraId="35FC9F7B" w14:textId="77777777" w:rsidR="00CE3DEB" w:rsidRPr="00A31673" w:rsidRDefault="00CE3DEB">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14:paraId="377F0F58" w14:textId="77777777" w:rsidR="00CE3DEB" w:rsidRPr="00DE7706" w:rsidRDefault="00CE3DEB">
      <w:pPr>
        <w:pStyle w:val="af2"/>
      </w:pPr>
      <w:r>
        <w:rPr>
          <w:rStyle w:val="af6"/>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2">
    <w:p w14:paraId="207C7EC2" w14:textId="77777777" w:rsidR="00CE3DEB" w:rsidRPr="00B666FB" w:rsidRDefault="00CE3DEB">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3">
    <w:p w14:paraId="63179F82" w14:textId="77777777" w:rsidR="00CE3DEB" w:rsidRDefault="00CE3DEB" w:rsidP="006B3E56">
      <w:pPr>
        <w:jc w:val="both"/>
      </w:pPr>
    </w:p>
    <w:p w14:paraId="1C4F1F90"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227A88EB"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51E35C49"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1A585036" w14:textId="77777777" w:rsidR="00CE3DEB" w:rsidRPr="008D64EE" w:rsidRDefault="00CE3DEB" w:rsidP="006B3E56">
      <w:pPr>
        <w:pStyle w:val="af2"/>
        <w:rPr>
          <w:rFonts w:asciiTheme="minorHAnsi" w:hAnsiTheme="minorHAnsi"/>
        </w:rPr>
      </w:pPr>
    </w:p>
  </w:footnote>
  <w:footnote w:id="14">
    <w:p w14:paraId="4909EC7A" w14:textId="77777777" w:rsidR="00CE3DEB" w:rsidRPr="00DC619D" w:rsidRDefault="00CE3DEB"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5">
    <w:p w14:paraId="1CC1DB64" w14:textId="77777777" w:rsidR="00CE3DEB" w:rsidRPr="00D3436F" w:rsidRDefault="00CE3DEB"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540A415A" w14:textId="77777777" w:rsidR="00CE3DEB" w:rsidRPr="00D3436F" w:rsidRDefault="00CE3DEB">
      <w:pPr>
        <w:pStyle w:val="af2"/>
        <w:rPr>
          <w:lang w:val="es-ES"/>
        </w:rPr>
      </w:pPr>
    </w:p>
  </w:footnote>
  <w:footnote w:id="16">
    <w:p w14:paraId="2879F21D" w14:textId="77777777" w:rsidR="00CE3DEB" w:rsidRPr="00E10F7D" w:rsidRDefault="00CE3DEB">
      <w:pPr>
        <w:pStyle w:val="af2"/>
        <w:rPr>
          <w:rFonts w:ascii="GHEA Grapalat" w:hAnsi="GHEA Grapalat"/>
          <w:i/>
        </w:rPr>
      </w:pPr>
      <w:r w:rsidRPr="00E10F7D">
        <w:rPr>
          <w:rStyle w:val="af6"/>
        </w:rPr>
        <w:t>*</w:t>
      </w:r>
      <w:r w:rsidRPr="00E10F7D">
        <w:t xml:space="preserve"> </w:t>
      </w:r>
      <w:r w:rsidRPr="00E10F7D">
        <w:rPr>
          <w:rFonts w:ascii="GHEA Grapalat" w:hAnsi="GHEA Grapalat"/>
          <w:i/>
        </w:rPr>
        <w:t>Заполняется секретарем Комиссии до опубликования приглашения в бюллетене.</w:t>
      </w:r>
    </w:p>
    <w:p w14:paraId="694A02E5" w14:textId="77777777" w:rsidR="00CE3DEB" w:rsidRPr="00C8334C" w:rsidRDefault="00CE3DEB" w:rsidP="00E10F7D">
      <w:pPr>
        <w:widowControl w:val="0"/>
        <w:spacing w:after="160"/>
        <w:ind w:right="-1"/>
        <w:jc w:val="both"/>
        <w:rPr>
          <w:rFonts w:ascii="GHEA Grapalat" w:hAnsi="GHEA Grapalat"/>
          <w:b/>
          <w:sz w:val="20"/>
          <w:szCs w:val="20"/>
        </w:rPr>
      </w:pPr>
      <w:r w:rsidRPr="00E10F7D">
        <w:rPr>
          <w:rFonts w:ascii="GHEA Grapalat" w:hAnsi="GHEA Grapalat"/>
          <w:i/>
        </w:rPr>
        <w:t>**</w:t>
      </w:r>
      <w:r w:rsidRPr="00E10F7D">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закупаемой в рамках данной процедуры услуги превышает 25 млн. драмов РА, то слова "девяносто рабочих дней" заменяются словами " сто двадцать рабочих дней".</w:t>
      </w:r>
    </w:p>
    <w:p w14:paraId="575E0C84" w14:textId="77777777" w:rsidR="00CE3DEB" w:rsidRPr="00217344" w:rsidRDefault="00CE3DEB">
      <w:pPr>
        <w:pStyle w:val="af2"/>
      </w:pPr>
    </w:p>
  </w:footnote>
  <w:footnote w:id="17">
    <w:p w14:paraId="4E13116C" w14:textId="77777777" w:rsidR="00CE3DEB" w:rsidRPr="008842CE" w:rsidRDefault="00CE3DEB"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C904489" w14:textId="77777777" w:rsidR="00CE3DEB" w:rsidRPr="008842CE" w:rsidRDefault="00CE3DEB" w:rsidP="003D2FE2">
      <w:pPr>
        <w:pStyle w:val="af2"/>
        <w:jc w:val="both"/>
        <w:rPr>
          <w:rFonts w:ascii="GHEA Grapalat" w:hAnsi="GHEA Grapalat"/>
        </w:rPr>
      </w:pPr>
    </w:p>
  </w:footnote>
  <w:footnote w:id="18">
    <w:p w14:paraId="55A20F9D" w14:textId="77777777" w:rsidR="00CE3DEB" w:rsidRPr="008842CE" w:rsidRDefault="00CE3DEB"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53DDDB1" w14:textId="77777777" w:rsidR="00CE3DEB" w:rsidRPr="008842CE" w:rsidRDefault="00CE3DEB" w:rsidP="00673870">
      <w:pPr>
        <w:pStyle w:val="af2"/>
        <w:jc w:val="both"/>
        <w:rPr>
          <w:rFonts w:ascii="GHEA Grapalat" w:hAnsi="GHEA Grapalat"/>
        </w:rPr>
      </w:pPr>
    </w:p>
  </w:footnote>
  <w:footnote w:id="19">
    <w:p w14:paraId="716E991A" w14:textId="77777777" w:rsidR="00CE3DEB" w:rsidRPr="008842CE" w:rsidRDefault="00CE3DEB" w:rsidP="003D2FE2">
      <w:pPr>
        <w:pStyle w:val="af2"/>
        <w:jc w:val="both"/>
      </w:pPr>
    </w:p>
  </w:footnote>
  <w:footnote w:id="20">
    <w:p w14:paraId="3AF4776D" w14:textId="77777777" w:rsidR="00CE3DEB" w:rsidRPr="00217344" w:rsidRDefault="00CE3DEB" w:rsidP="00235549">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14:paraId="4F966989" w14:textId="77777777" w:rsidR="00CE3DEB" w:rsidRPr="008842CE" w:rsidRDefault="00CE3DEB"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585B9DE9" w14:textId="77777777" w:rsidR="00CE3DEB" w:rsidRPr="008842CE" w:rsidRDefault="00CE3DEB" w:rsidP="000A214C">
      <w:pPr>
        <w:pStyle w:val="af2"/>
        <w:jc w:val="both"/>
        <w:rPr>
          <w:rFonts w:ascii="GHEA Grapalat" w:hAnsi="GHEA Grapalat"/>
        </w:rPr>
      </w:pPr>
    </w:p>
  </w:footnote>
  <w:footnote w:id="22">
    <w:p w14:paraId="4DC5D81F" w14:textId="77777777" w:rsidR="00CE3DEB" w:rsidRPr="008842CE" w:rsidRDefault="00CE3DEB" w:rsidP="000A214C">
      <w:pPr>
        <w:pStyle w:val="af2"/>
        <w:jc w:val="both"/>
      </w:pPr>
    </w:p>
  </w:footnote>
  <w:footnote w:id="23">
    <w:p w14:paraId="3A010D5B" w14:textId="77777777" w:rsidR="00CE3DEB" w:rsidRPr="00217344" w:rsidRDefault="00CE3DEB" w:rsidP="00131F0B">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4">
    <w:p w14:paraId="556A2BB5" w14:textId="77777777" w:rsidR="00CE3DEB" w:rsidRDefault="00CE3DEB" w:rsidP="003B2F27">
      <w:pPr>
        <w:pStyle w:val="af2"/>
        <w:jc w:val="both"/>
        <w:rPr>
          <w:rFonts w:ascii="Times New Roman" w:hAnsi="Times New Roman"/>
          <w:i/>
          <w:color w:val="FF0000"/>
          <w:vertAlign w:val="superscript"/>
        </w:rPr>
      </w:pPr>
      <w:r w:rsidRPr="00C95D0C">
        <w:rPr>
          <w:rStyle w:val="af6"/>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14:paraId="651B9BD0" w14:textId="77777777" w:rsidR="00CE3DEB" w:rsidRPr="002A1F5A" w:rsidRDefault="00CE3DEB" w:rsidP="003B2F27">
      <w:pPr>
        <w:pStyle w:val="af2"/>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14:paraId="6F356B54" w14:textId="77777777" w:rsidR="00CE3DEB" w:rsidRPr="002A1F5A" w:rsidRDefault="00CE3DEB" w:rsidP="003B2F27">
      <w:pPr>
        <w:pStyle w:val="af2"/>
        <w:jc w:val="both"/>
        <w:rPr>
          <w:rFonts w:asciiTheme="minorHAnsi" w:hAnsiTheme="minorHAnsi"/>
        </w:rPr>
      </w:pPr>
    </w:p>
  </w:footnote>
  <w:footnote w:id="25">
    <w:p w14:paraId="6F635D83" w14:textId="77777777" w:rsidR="00CE3DEB" w:rsidRPr="002A7C6E" w:rsidRDefault="00CE3DEB"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52076F49" w14:textId="77777777" w:rsidR="00CE3DEB" w:rsidRPr="00D81E0E" w:rsidRDefault="00CE3DEB" w:rsidP="005A1ECB">
      <w:pPr>
        <w:pStyle w:val="af2"/>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26">
    <w:p w14:paraId="024537BD" w14:textId="77777777" w:rsidR="00CE3DEB" w:rsidRPr="006F5F33" w:rsidRDefault="00CE3DEB"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7">
    <w:p w14:paraId="3477F692" w14:textId="77777777" w:rsidR="00CE3DEB" w:rsidRPr="006F5F33" w:rsidRDefault="00CE3DEB" w:rsidP="003B2F27">
      <w:pPr>
        <w:pStyle w:val="af2"/>
        <w:jc w:val="both"/>
        <w:rPr>
          <w:rFonts w:ascii="GHEA Grapalat" w:hAnsi="GHEA Grapalat"/>
        </w:rPr>
      </w:pPr>
      <w:r>
        <w:rPr>
          <w:rStyle w:val="af6"/>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8">
    <w:p w14:paraId="793B1F9F" w14:textId="77777777" w:rsidR="00CE3DEB" w:rsidRPr="00EB336B" w:rsidRDefault="00CE3DEB" w:rsidP="009919C6">
      <w:pPr>
        <w:pStyle w:val="af2"/>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proofErr w:type="gramStart"/>
      <w:r>
        <w:rPr>
          <w:rFonts w:ascii="GHEA Grapalat" w:hAnsi="GHEA Grapalat"/>
          <w:sz w:val="18"/>
          <w:szCs w:val="18"/>
          <w:lang w:val="hy-AM"/>
        </w:rPr>
        <w:t>«</w:t>
      </w:r>
      <w:r w:rsidRPr="00421AF9">
        <w:rPr>
          <w:rFonts w:ascii="GHEA Grapalat" w:hAnsi="GHEA Grapalat"/>
          <w:sz w:val="18"/>
          <w:szCs w:val="18"/>
          <w:lang w:val="hy-AM"/>
        </w:rPr>
        <w:t xml:space="preserve"> При</w:t>
      </w:r>
      <w:proofErr w:type="gramEnd"/>
      <w:r w:rsidRPr="00421AF9">
        <w:rPr>
          <w:rFonts w:ascii="GHEA Grapalat" w:hAnsi="GHEA Grapalat"/>
          <w:sz w:val="18"/>
          <w:szCs w:val="18"/>
          <w:lang w:val="hy-AM"/>
        </w:rPr>
        <w:t xml:space="preserve">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6C390CC5" w14:textId="77777777" w:rsidR="00CE3DEB" w:rsidRDefault="00CE3DEB" w:rsidP="003B2F27">
      <w:pPr>
        <w:pStyle w:val="af2"/>
        <w:rPr>
          <w:rFonts w:asciiTheme="minorHAnsi" w:hAnsiTheme="minorHAnsi"/>
        </w:rPr>
      </w:pPr>
    </w:p>
    <w:p w14:paraId="63ABE510" w14:textId="77777777" w:rsidR="00CE3DEB" w:rsidRPr="008F6EF8" w:rsidRDefault="00CE3DEB" w:rsidP="003B2F27">
      <w:pPr>
        <w:pStyle w:val="af2"/>
        <w:rPr>
          <w:rFonts w:asciiTheme="minorHAnsi" w:hAnsiTheme="minorHAnsi"/>
        </w:rPr>
      </w:pPr>
      <w:r>
        <w:rPr>
          <w:rStyle w:val="af6"/>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547F8E9F" w14:textId="77777777" w:rsidR="00CE3DEB" w:rsidRPr="00576D9C" w:rsidRDefault="00CE3DEB" w:rsidP="003B2F27">
      <w:pPr>
        <w:pStyle w:val="af2"/>
        <w:rPr>
          <w:rFonts w:asciiTheme="minorHAnsi" w:hAnsiTheme="minorHAnsi"/>
        </w:rPr>
      </w:pPr>
    </w:p>
  </w:footnote>
  <w:footnote w:id="29">
    <w:p w14:paraId="3C8F549C" w14:textId="77777777" w:rsidR="00CE3DEB" w:rsidRPr="00892F7F" w:rsidRDefault="00CE3DEB"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61ADBF42" w14:textId="77777777" w:rsidR="00CE3DEB" w:rsidRPr="0013046C" w:rsidRDefault="00CE3DEB" w:rsidP="003B2F27">
      <w:pPr>
        <w:pStyle w:val="af2"/>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618F37F7" w14:textId="77777777" w:rsidR="00CE3DEB" w:rsidRPr="0013046C" w:rsidRDefault="00CE3DEB" w:rsidP="0067463A">
      <w:pPr>
        <w:pStyle w:val="af2"/>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4E62FBA3" w14:textId="77777777" w:rsidR="00CE3DEB" w:rsidRPr="006F5F33" w:rsidRDefault="00CE3DEB" w:rsidP="0067463A">
      <w:pPr>
        <w:pStyle w:val="af2"/>
        <w:jc w:val="both"/>
        <w:rPr>
          <w:rFonts w:ascii="GHEA Grapalat" w:hAnsi="GHEA Grapalat"/>
          <w:lang w:val="hy-AM"/>
        </w:rPr>
      </w:pPr>
      <w:r w:rsidRPr="006F5F33">
        <w:rPr>
          <w:rFonts w:ascii="GHEA Grapalat" w:hAnsi="GHEA Grapalat"/>
          <w:i/>
        </w:rPr>
        <w:t>.</w:t>
      </w:r>
    </w:p>
    <w:tbl>
      <w:tblPr>
        <w:tblStyle w:val="afe"/>
        <w:tblW w:w="0" w:type="auto"/>
        <w:tblLook w:val="04A0" w:firstRow="1" w:lastRow="0" w:firstColumn="1" w:lastColumn="0" w:noHBand="0" w:noVBand="1"/>
      </w:tblPr>
      <w:tblGrid>
        <w:gridCol w:w="2631"/>
        <w:gridCol w:w="2631"/>
        <w:gridCol w:w="2632"/>
      </w:tblGrid>
      <w:tr w:rsidR="00CE3DEB" w:rsidRPr="00552B23" w14:paraId="0D739496" w14:textId="77777777" w:rsidTr="00E3441C">
        <w:tc>
          <w:tcPr>
            <w:tcW w:w="2631" w:type="dxa"/>
          </w:tcPr>
          <w:p w14:paraId="465C6E30"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2FBF656" w14:textId="77777777" w:rsidR="00CE3DEB" w:rsidRPr="0067463A" w:rsidRDefault="00CE3DEB"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77262558" w14:textId="77777777" w:rsidR="00CE3DEB" w:rsidRPr="0067463A" w:rsidRDefault="00CE3DEB"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proofErr w:type="spellStart"/>
            <w:r w:rsidRPr="0067463A">
              <w:rPr>
                <w:rFonts w:ascii="GHEA Grapalat" w:hAnsi="GHEA Grapalat"/>
                <w:i/>
                <w:sz w:val="16"/>
                <w:szCs w:val="16"/>
                <w:u w:val="single"/>
              </w:rPr>
              <w:t>тветственност</w:t>
            </w:r>
            <w:proofErr w:type="spellEnd"/>
            <w:r w:rsidRPr="0067463A">
              <w:rPr>
                <w:rFonts w:ascii="GHEA Grapalat" w:hAnsi="GHEA Grapalat"/>
                <w:i/>
                <w:sz w:val="16"/>
                <w:szCs w:val="16"/>
                <w:u w:val="single"/>
                <w:lang w:val="en-US"/>
              </w:rPr>
              <w:t>ь</w:t>
            </w:r>
          </w:p>
        </w:tc>
      </w:tr>
      <w:tr w:rsidR="00CE3DEB" w:rsidRPr="00552B23" w14:paraId="26D291D6" w14:textId="77777777" w:rsidTr="00E3441C">
        <w:tc>
          <w:tcPr>
            <w:tcW w:w="2631" w:type="dxa"/>
          </w:tcPr>
          <w:p w14:paraId="2617FC76"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1" w:type="dxa"/>
          </w:tcPr>
          <w:p w14:paraId="013CF6AA"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2" w:type="dxa"/>
          </w:tcPr>
          <w:p w14:paraId="1ACF894A"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r>
      <w:tr w:rsidR="00CE3DEB" w:rsidRPr="00552B23" w14:paraId="5868A70B" w14:textId="77777777" w:rsidTr="00E3441C">
        <w:tc>
          <w:tcPr>
            <w:tcW w:w="2631" w:type="dxa"/>
          </w:tcPr>
          <w:p w14:paraId="77317553"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1" w:type="dxa"/>
          </w:tcPr>
          <w:p w14:paraId="3F6EEAA6"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2" w:type="dxa"/>
          </w:tcPr>
          <w:p w14:paraId="1D2CBD58"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r>
      <w:tr w:rsidR="00CE3DEB" w:rsidRPr="00552B23" w14:paraId="067B7DC4" w14:textId="77777777" w:rsidTr="00E3441C">
        <w:tc>
          <w:tcPr>
            <w:tcW w:w="2631" w:type="dxa"/>
          </w:tcPr>
          <w:p w14:paraId="41DD352D"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1" w:type="dxa"/>
          </w:tcPr>
          <w:p w14:paraId="5E4DD391"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2" w:type="dxa"/>
          </w:tcPr>
          <w:p w14:paraId="6ABA41CE"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r>
      <w:tr w:rsidR="00CE3DEB" w:rsidRPr="00552B23" w14:paraId="28BFF25A" w14:textId="77777777" w:rsidTr="00E3441C">
        <w:tc>
          <w:tcPr>
            <w:tcW w:w="2631" w:type="dxa"/>
          </w:tcPr>
          <w:p w14:paraId="4A947A54"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1" w:type="dxa"/>
          </w:tcPr>
          <w:p w14:paraId="3D25D636"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2" w:type="dxa"/>
          </w:tcPr>
          <w:p w14:paraId="6F97AC75"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r>
    </w:tbl>
    <w:p w14:paraId="66C12542" w14:textId="77777777" w:rsidR="00CE3DEB" w:rsidRPr="006F5F33" w:rsidRDefault="00CE3DEB" w:rsidP="003B2F27">
      <w:pPr>
        <w:pStyle w:val="af2"/>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1ABF4885" w14:textId="77777777" w:rsidR="00CE3DEB" w:rsidRPr="00576D9C" w:rsidRDefault="00CE3DEB" w:rsidP="003B2F27">
      <w:pPr>
        <w:pStyle w:val="af2"/>
        <w:jc w:val="both"/>
        <w:rPr>
          <w:rFonts w:ascii="GHEA Grapalat" w:hAnsi="GHEA Grapalat"/>
          <w:lang w:val="hy-AM"/>
        </w:rPr>
      </w:pPr>
    </w:p>
  </w:footnote>
  <w:footnote w:id="30">
    <w:p w14:paraId="374DCD3D" w14:textId="77777777" w:rsidR="00CE3DEB" w:rsidRPr="006F5F33" w:rsidRDefault="00CE3DEB"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31">
    <w:p w14:paraId="3EC77C78" w14:textId="77777777" w:rsidR="00CE3DEB" w:rsidRPr="006F5F33" w:rsidRDefault="00CE3DEB"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2">
    <w:p w14:paraId="05FEE33C" w14:textId="77777777" w:rsidR="00CE3DEB" w:rsidRPr="006F5F33" w:rsidRDefault="00CE3DEB"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33">
    <w:p w14:paraId="1E602DE5" w14:textId="77777777" w:rsidR="00CE3DEB" w:rsidRPr="00E40AC8" w:rsidRDefault="00CE3DEB" w:rsidP="003B2F27">
      <w:pPr>
        <w:pStyle w:val="af2"/>
        <w:jc w:val="both"/>
      </w:pPr>
      <w:r>
        <w:rPr>
          <w:rStyle w:val="af6"/>
        </w:rPr>
        <w:t>*</w:t>
      </w:r>
      <w:r w:rsidRPr="006E181F">
        <w:rPr>
          <w:rFonts w:ascii="GHEA Grapalat" w:eastAsiaTheme="minorEastAsia" w:hAnsi="GHEA Grapalat" w:cstheme="minorBidi"/>
          <w:i/>
          <w:sz w:val="22"/>
          <w:szCs w:val="22"/>
          <w:lang w:eastAsia="en-US" w:bidi="ar-SA"/>
        </w:rPr>
        <w:t xml:space="preserve">Срок оказания услуг, а в случае поэтапного оказания </w:t>
      </w:r>
      <w:proofErr w:type="spellStart"/>
      <w:r w:rsidRPr="006E181F">
        <w:rPr>
          <w:rFonts w:ascii="GHEA Grapalat" w:eastAsiaTheme="minorEastAsia" w:hAnsi="GHEA Grapalat" w:cstheme="minorBidi"/>
          <w:i/>
          <w:sz w:val="22"/>
          <w:szCs w:val="22"/>
          <w:lang w:eastAsia="en-US" w:bidi="ar-SA"/>
        </w:rPr>
        <w:t>ускуг</w:t>
      </w:r>
      <w:proofErr w:type="spellEnd"/>
      <w:r w:rsidRPr="006E181F">
        <w:rPr>
          <w:rFonts w:ascii="GHEA Grapalat" w:eastAsiaTheme="minorEastAsia" w:hAnsi="GHEA Grapalat" w:cstheme="minorBidi"/>
          <w:i/>
          <w:sz w:val="22"/>
          <w:szCs w:val="22"/>
          <w:lang w:eastAsia="en-US" w:bidi="ar-SA"/>
        </w:rPr>
        <w:t xml:space="preserve">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w:t>
      </w:r>
      <w:proofErr w:type="gramStart"/>
      <w:r w:rsidRPr="006E181F">
        <w:rPr>
          <w:rFonts w:ascii="GHEA Grapalat" w:eastAsiaTheme="minorEastAsia" w:hAnsi="GHEA Grapalat" w:cstheme="minorBidi"/>
          <w:i/>
          <w:sz w:val="22"/>
          <w:szCs w:val="22"/>
          <w:lang w:eastAsia="en-US" w:bidi="ar-SA"/>
        </w:rPr>
        <w:t>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roofErr w:type="gramEnd"/>
    </w:p>
  </w:footnote>
  <w:footnote w:id="34">
    <w:p w14:paraId="6ACD6D66" w14:textId="77777777" w:rsidR="00CE3DEB" w:rsidRPr="00E40AC8" w:rsidRDefault="00CE3DEB" w:rsidP="003B2F27">
      <w:pPr>
        <w:pStyle w:val="af2"/>
        <w:jc w:val="both"/>
      </w:pPr>
      <w:r>
        <w:rPr>
          <w:rStyle w:val="af6"/>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w:t>
      </w:r>
      <w:proofErr w:type="spellStart"/>
      <w:r w:rsidRPr="00AD29CE">
        <w:rPr>
          <w:rFonts w:ascii="GHEA Grapalat" w:hAnsi="GHEA Grapalat"/>
          <w:i/>
        </w:rPr>
        <w:t>предусмотрения</w:t>
      </w:r>
      <w:proofErr w:type="spellEnd"/>
      <w:r w:rsidRPr="00AD29CE">
        <w:rPr>
          <w:rFonts w:ascii="GHEA Grapalat" w:hAnsi="GHEA Grapalat"/>
          <w:i/>
        </w:rPr>
        <w:t xml:space="preserve"> финансовых средств.</w:t>
      </w:r>
    </w:p>
  </w:footnote>
  <w:footnote w:id="35">
    <w:p w14:paraId="65EADFA2" w14:textId="77777777" w:rsidR="00CE3DEB" w:rsidRPr="00CA2754" w:rsidRDefault="00CE3DEB"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A2754">
        <w:rPr>
          <w:rFonts w:ascii="GHEA Grapalat" w:hAnsi="GHEA Grapalat"/>
          <w:i/>
          <w:sz w:val="20"/>
          <w:szCs w:val="20"/>
        </w:rPr>
        <w:t>предусмотрения</w:t>
      </w:r>
      <w:proofErr w:type="spellEnd"/>
      <w:r w:rsidRPr="00CA2754">
        <w:rPr>
          <w:rFonts w:ascii="GHEA Grapalat" w:hAnsi="GHEA Grapalat"/>
          <w:i/>
          <w:sz w:val="20"/>
          <w:szCs w:val="20"/>
        </w:rPr>
        <w:t xml:space="preserve"> финансовых средств, в качестве его неотъемлемой части.</w:t>
      </w:r>
    </w:p>
    <w:p w14:paraId="7E92342C" w14:textId="77777777" w:rsidR="00CE3DEB" w:rsidRPr="00CA2754" w:rsidRDefault="00CE3DEB" w:rsidP="003B2F27">
      <w:pPr>
        <w:pStyle w:val="af2"/>
        <w:jc w:val="both"/>
        <w:rPr>
          <w:sz w:val="2"/>
          <w:szCs w:val="2"/>
        </w:rPr>
      </w:pPr>
    </w:p>
  </w:footnote>
  <w:footnote w:id="36">
    <w:p w14:paraId="49E87285" w14:textId="77777777" w:rsidR="00CE3DEB" w:rsidRPr="00CA2754" w:rsidRDefault="00CE3DEB"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BA83AE3"/>
    <w:multiLevelType w:val="hybridMultilevel"/>
    <w:tmpl w:val="8A648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221351B"/>
    <w:multiLevelType w:val="multilevel"/>
    <w:tmpl w:val="2158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0"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15:restartNumberingAfterBreak="0">
    <w:nsid w:val="61F25A38"/>
    <w:multiLevelType w:val="multilevel"/>
    <w:tmpl w:val="C7E67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1"/>
  </w:num>
  <w:num w:numId="3">
    <w:abstractNumId w:val="21"/>
  </w:num>
  <w:num w:numId="4">
    <w:abstractNumId w:val="15"/>
  </w:num>
  <w:num w:numId="5">
    <w:abstractNumId w:val="27"/>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31"/>
  </w:num>
  <w:num w:numId="13">
    <w:abstractNumId w:val="29"/>
  </w:num>
  <w:num w:numId="14">
    <w:abstractNumId w:val="13"/>
  </w:num>
  <w:num w:numId="15">
    <w:abstractNumId w:val="30"/>
  </w:num>
  <w:num w:numId="16">
    <w:abstractNumId w:val="14"/>
  </w:num>
  <w:num w:numId="17">
    <w:abstractNumId w:val="6"/>
  </w:num>
  <w:num w:numId="18">
    <w:abstractNumId w:val="1"/>
  </w:num>
  <w:num w:numId="19">
    <w:abstractNumId w:val="16"/>
  </w:num>
  <w:num w:numId="20">
    <w:abstractNumId w:val="16"/>
  </w:num>
  <w:num w:numId="21">
    <w:abstractNumId w:val="19"/>
  </w:num>
  <w:num w:numId="22">
    <w:abstractNumId w:val="23"/>
  </w:num>
  <w:num w:numId="23">
    <w:abstractNumId w:val="7"/>
  </w:num>
  <w:num w:numId="24">
    <w:abstractNumId w:val="19"/>
  </w:num>
  <w:num w:numId="25">
    <w:abstractNumId w:val="12"/>
  </w:num>
  <w:num w:numId="26">
    <w:abstractNumId w:val="4"/>
  </w:num>
  <w:num w:numId="27">
    <w:abstractNumId w:val="3"/>
  </w:num>
  <w:num w:numId="28">
    <w:abstractNumId w:val="0"/>
  </w:num>
  <w:num w:numId="29">
    <w:abstractNumId w:val="9"/>
  </w:num>
  <w:num w:numId="30">
    <w:abstractNumId w:val="28"/>
  </w:num>
  <w:num w:numId="31">
    <w:abstractNumId w:val="24"/>
  </w:num>
  <w:num w:numId="32">
    <w:abstractNumId w:val="25"/>
  </w:num>
  <w:num w:numId="33">
    <w:abstractNumId w:val="20"/>
  </w:num>
  <w:num w:numId="34">
    <w:abstractNumId w:val="2"/>
  </w:num>
  <w:num w:numId="35">
    <w:abstractNumId w:val="10"/>
  </w:num>
  <w:num w:numId="36">
    <w:abstractNumId w:val="26"/>
  </w:num>
  <w:num w:numId="37">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7C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1EFB"/>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005"/>
    <w:rsid w:val="00147CD0"/>
    <w:rsid w:val="00147F14"/>
    <w:rsid w:val="00147FD7"/>
    <w:rsid w:val="001514D1"/>
    <w:rsid w:val="001515DE"/>
    <w:rsid w:val="001517A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68C"/>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176"/>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0895"/>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4FB4"/>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87633"/>
    <w:rsid w:val="003905B4"/>
    <w:rsid w:val="00391276"/>
    <w:rsid w:val="0039134D"/>
    <w:rsid w:val="00391E56"/>
    <w:rsid w:val="00391F90"/>
    <w:rsid w:val="00392525"/>
    <w:rsid w:val="00392E38"/>
    <w:rsid w:val="00393241"/>
    <w:rsid w:val="0039338D"/>
    <w:rsid w:val="003946B4"/>
    <w:rsid w:val="00394990"/>
    <w:rsid w:val="003949A5"/>
    <w:rsid w:val="00395501"/>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055"/>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3B1C"/>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0A0"/>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15B"/>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99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85E"/>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0750F"/>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C1F"/>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C1F"/>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965"/>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A1B"/>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8EF"/>
    <w:rsid w:val="00A779D8"/>
    <w:rsid w:val="00A804F2"/>
    <w:rsid w:val="00A8081F"/>
    <w:rsid w:val="00A8134C"/>
    <w:rsid w:val="00A81620"/>
    <w:rsid w:val="00A81DD5"/>
    <w:rsid w:val="00A8328A"/>
    <w:rsid w:val="00A83E00"/>
    <w:rsid w:val="00A83FD6"/>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6D4F"/>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6D0"/>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5DF6"/>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554"/>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33A"/>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DD3"/>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4FC1"/>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805"/>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A22"/>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028"/>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663"/>
    <w:rsid w:val="00EF3DB6"/>
    <w:rsid w:val="00EF548A"/>
    <w:rsid w:val="00EF6526"/>
    <w:rsid w:val="00EF7868"/>
    <w:rsid w:val="00F00004"/>
    <w:rsid w:val="00F004EE"/>
    <w:rsid w:val="00F00565"/>
    <w:rsid w:val="00F00C96"/>
    <w:rsid w:val="00F01964"/>
    <w:rsid w:val="00F01D1E"/>
    <w:rsid w:val="00F02DCA"/>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659250"/>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0895"/>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8687669">
      <w:bodyDiv w:val="1"/>
      <w:marLeft w:val="0"/>
      <w:marRight w:val="0"/>
      <w:marTop w:val="0"/>
      <w:marBottom w:val="0"/>
      <w:divBdr>
        <w:top w:val="none" w:sz="0" w:space="0" w:color="auto"/>
        <w:left w:val="none" w:sz="0" w:space="0" w:color="auto"/>
        <w:bottom w:val="none" w:sz="0" w:space="0" w:color="auto"/>
        <w:right w:val="none" w:sz="0" w:space="0" w:color="auto"/>
      </w:divBdr>
      <w:divsChild>
        <w:div w:id="1080565166">
          <w:marLeft w:val="0"/>
          <w:marRight w:val="0"/>
          <w:marTop w:val="0"/>
          <w:marBottom w:val="0"/>
          <w:divBdr>
            <w:top w:val="none" w:sz="0" w:space="0" w:color="auto"/>
            <w:left w:val="none" w:sz="0" w:space="0" w:color="auto"/>
            <w:bottom w:val="none" w:sz="0" w:space="0" w:color="auto"/>
            <w:right w:val="none" w:sz="0" w:space="0" w:color="auto"/>
          </w:divBdr>
          <w:divsChild>
            <w:div w:id="1625768596">
              <w:marLeft w:val="0"/>
              <w:marRight w:val="0"/>
              <w:marTop w:val="0"/>
              <w:marBottom w:val="0"/>
              <w:divBdr>
                <w:top w:val="none" w:sz="0" w:space="0" w:color="auto"/>
                <w:left w:val="none" w:sz="0" w:space="0" w:color="auto"/>
                <w:bottom w:val="none" w:sz="0" w:space="0" w:color="auto"/>
                <w:right w:val="none" w:sz="0" w:space="0" w:color="auto"/>
              </w:divBdr>
              <w:divsChild>
                <w:div w:id="84152220">
                  <w:marLeft w:val="0"/>
                  <w:marRight w:val="0"/>
                  <w:marTop w:val="0"/>
                  <w:marBottom w:val="0"/>
                  <w:divBdr>
                    <w:top w:val="none" w:sz="0" w:space="0" w:color="auto"/>
                    <w:left w:val="none" w:sz="0" w:space="0" w:color="auto"/>
                    <w:bottom w:val="none" w:sz="0" w:space="0" w:color="auto"/>
                    <w:right w:val="none" w:sz="0" w:space="0" w:color="auto"/>
                  </w:divBdr>
                  <w:divsChild>
                    <w:div w:id="1528330629">
                      <w:marLeft w:val="0"/>
                      <w:marRight w:val="0"/>
                      <w:marTop w:val="0"/>
                      <w:marBottom w:val="0"/>
                      <w:divBdr>
                        <w:top w:val="none" w:sz="0" w:space="0" w:color="auto"/>
                        <w:left w:val="none" w:sz="0" w:space="0" w:color="auto"/>
                        <w:bottom w:val="none" w:sz="0" w:space="0" w:color="auto"/>
                        <w:right w:val="none" w:sz="0" w:space="0" w:color="auto"/>
                      </w:divBdr>
                      <w:divsChild>
                        <w:div w:id="1055737960">
                          <w:marLeft w:val="0"/>
                          <w:marRight w:val="0"/>
                          <w:marTop w:val="0"/>
                          <w:marBottom w:val="0"/>
                          <w:divBdr>
                            <w:top w:val="none" w:sz="0" w:space="0" w:color="auto"/>
                            <w:left w:val="none" w:sz="0" w:space="0" w:color="auto"/>
                            <w:bottom w:val="none" w:sz="0" w:space="0" w:color="auto"/>
                            <w:right w:val="none" w:sz="0" w:space="0" w:color="auto"/>
                          </w:divBdr>
                          <w:divsChild>
                            <w:div w:id="836457259">
                              <w:marLeft w:val="0"/>
                              <w:marRight w:val="0"/>
                              <w:marTop w:val="0"/>
                              <w:marBottom w:val="0"/>
                              <w:divBdr>
                                <w:top w:val="none" w:sz="0" w:space="0" w:color="auto"/>
                                <w:left w:val="none" w:sz="0" w:space="0" w:color="auto"/>
                                <w:bottom w:val="none" w:sz="0" w:space="0" w:color="auto"/>
                                <w:right w:val="none" w:sz="0" w:space="0" w:color="auto"/>
                              </w:divBdr>
                              <w:divsChild>
                                <w:div w:id="11089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960960369">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88400081">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99EE6-3807-4C69-AD2D-67A4DABAD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3334</TotalTime>
  <Pages>117</Pages>
  <Words>24007</Words>
  <Characters>136844</Characters>
  <Application>Microsoft Office Word</Application>
  <DocSecurity>0</DocSecurity>
  <Lines>1140</Lines>
  <Paragraphs>321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160530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Bektashyan Sirarpi</cp:lastModifiedBy>
  <cp:revision>1685</cp:revision>
  <cp:lastPrinted>2018-02-16T07:12:00Z</cp:lastPrinted>
  <dcterms:created xsi:type="dcterms:W3CDTF">2019-10-28T07:04:00Z</dcterms:created>
  <dcterms:modified xsi:type="dcterms:W3CDTF">2026-06-19T06:23:00Z</dcterms:modified>
</cp:coreProperties>
</file>